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67" w:rsidRDefault="00572167" w:rsidP="009030FD">
      <w:pPr>
        <w:jc w:val="center"/>
        <w:rPr>
          <w:rFonts w:cs="Times New Roman"/>
          <w:b/>
          <w:i/>
          <w:sz w:val="32"/>
          <w:szCs w:val="28"/>
        </w:rPr>
      </w:pPr>
      <w:r>
        <w:rPr>
          <w:rFonts w:cs="Times New Roman"/>
          <w:b/>
          <w:i/>
          <w:sz w:val="32"/>
          <w:szCs w:val="28"/>
        </w:rPr>
        <w:t xml:space="preserve">МДОУ </w:t>
      </w:r>
      <w:proofErr w:type="spellStart"/>
      <w:r>
        <w:rPr>
          <w:rFonts w:cs="Times New Roman"/>
          <w:b/>
          <w:i/>
          <w:sz w:val="32"/>
          <w:szCs w:val="28"/>
        </w:rPr>
        <w:t>д</w:t>
      </w:r>
      <w:proofErr w:type="spellEnd"/>
      <w:r>
        <w:rPr>
          <w:rFonts w:cs="Times New Roman"/>
          <w:b/>
          <w:i/>
          <w:sz w:val="32"/>
          <w:szCs w:val="28"/>
        </w:rPr>
        <w:t>/с №22 «Малыш» ТМР</w:t>
      </w:r>
    </w:p>
    <w:p w:rsidR="00FA0408" w:rsidRDefault="00451CCA" w:rsidP="009030FD">
      <w:pPr>
        <w:jc w:val="center"/>
        <w:rPr>
          <w:rFonts w:cs="Times New Roman"/>
          <w:b/>
          <w:i/>
          <w:sz w:val="32"/>
          <w:szCs w:val="28"/>
        </w:rPr>
      </w:pPr>
      <w:r>
        <w:rPr>
          <w:rFonts w:cs="Times New Roman"/>
          <w:b/>
          <w:i/>
          <w:sz w:val="32"/>
          <w:szCs w:val="28"/>
        </w:rPr>
        <w:t>Фестиваль «</w:t>
      </w:r>
      <w:r w:rsidR="009030FD" w:rsidRPr="002C1963">
        <w:rPr>
          <w:rFonts w:cs="Times New Roman"/>
          <w:b/>
          <w:i/>
          <w:sz w:val="32"/>
          <w:szCs w:val="28"/>
        </w:rPr>
        <w:t>СТИХИ БЫВАЮТ РАЗНЫЕ</w:t>
      </w:r>
      <w:proofErr w:type="gramStart"/>
      <w:r w:rsidR="009030FD" w:rsidRPr="002C1963">
        <w:rPr>
          <w:rFonts w:cs="Times New Roman"/>
          <w:b/>
          <w:i/>
          <w:sz w:val="32"/>
          <w:szCs w:val="28"/>
        </w:rPr>
        <w:t>.</w:t>
      </w:r>
      <w:r>
        <w:rPr>
          <w:rFonts w:cs="Times New Roman"/>
          <w:b/>
          <w:i/>
          <w:sz w:val="32"/>
          <w:szCs w:val="28"/>
        </w:rPr>
        <w:t>»</w:t>
      </w:r>
      <w:proofErr w:type="gramEnd"/>
    </w:p>
    <w:p w:rsidR="00451CCA" w:rsidRPr="002C1963" w:rsidRDefault="00451CCA" w:rsidP="009030FD">
      <w:pPr>
        <w:jc w:val="center"/>
        <w:rPr>
          <w:rFonts w:cs="Times New Roman"/>
          <w:b/>
          <w:i/>
          <w:sz w:val="32"/>
          <w:szCs w:val="28"/>
        </w:rPr>
      </w:pPr>
      <w:r>
        <w:rPr>
          <w:rFonts w:cs="Times New Roman"/>
          <w:b/>
          <w:i/>
          <w:sz w:val="32"/>
          <w:szCs w:val="28"/>
        </w:rPr>
        <w:t>ноябрь 2018г.</w:t>
      </w:r>
    </w:p>
    <w:p w:rsidR="002C1963" w:rsidRPr="002C1963" w:rsidRDefault="00572167" w:rsidP="002C1963">
      <w:pPr>
        <w:ind w:left="-993" w:firstLine="99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Составитель: Соколова Т.В.</w:t>
      </w:r>
    </w:p>
    <w:p w:rsidR="009030FD" w:rsidRPr="002C1963" w:rsidRDefault="009030FD" w:rsidP="002C1963">
      <w:pPr>
        <w:ind w:left="-993" w:firstLine="993"/>
        <w:rPr>
          <w:rFonts w:cs="Times New Roman"/>
          <w:sz w:val="28"/>
          <w:szCs w:val="28"/>
        </w:rPr>
      </w:pPr>
      <w:r w:rsidRPr="002C1963">
        <w:rPr>
          <w:rFonts w:cs="Times New Roman"/>
          <w:sz w:val="28"/>
          <w:szCs w:val="28"/>
        </w:rPr>
        <w:t>В. Добрый вечер дорогие ребята и уважаемые взрослые!</w:t>
      </w:r>
    </w:p>
    <w:p w:rsidR="009030FD" w:rsidRPr="002C1963" w:rsidRDefault="009030FD" w:rsidP="002C1963">
      <w:pPr>
        <w:ind w:left="-993" w:firstLine="993"/>
        <w:rPr>
          <w:rFonts w:cs="Times New Roman"/>
          <w:sz w:val="28"/>
          <w:szCs w:val="28"/>
        </w:rPr>
      </w:pPr>
      <w:r w:rsidRPr="002C1963">
        <w:rPr>
          <w:rFonts w:cs="Times New Roman"/>
          <w:sz w:val="28"/>
          <w:szCs w:val="28"/>
        </w:rPr>
        <w:t>Мы рады видеть вас в нашем уютном зале!</w:t>
      </w:r>
    </w:p>
    <w:p w:rsidR="002C1963" w:rsidRDefault="009030FD" w:rsidP="002C1963">
      <w:pPr>
        <w:ind w:left="-993" w:right="-426" w:firstLine="993"/>
        <w:rPr>
          <w:rFonts w:cs="Times New Roman"/>
          <w:sz w:val="28"/>
          <w:szCs w:val="28"/>
        </w:rPr>
      </w:pPr>
      <w:r w:rsidRPr="002C1963">
        <w:rPr>
          <w:rFonts w:cs="Times New Roman"/>
          <w:sz w:val="28"/>
          <w:szCs w:val="28"/>
        </w:rPr>
        <w:t>Сегодня необыкновенный день! Сегодня впервые в нашем  детском саду мы</w:t>
      </w:r>
    </w:p>
    <w:p w:rsidR="002C1963" w:rsidRDefault="009030FD" w:rsidP="002C1963">
      <w:pPr>
        <w:ind w:left="-993" w:right="-426" w:firstLine="993"/>
        <w:rPr>
          <w:rFonts w:cs="Times New Roman"/>
          <w:sz w:val="28"/>
          <w:szCs w:val="28"/>
        </w:rPr>
      </w:pPr>
      <w:r w:rsidRPr="002C1963">
        <w:rPr>
          <w:rFonts w:cs="Times New Roman"/>
          <w:sz w:val="28"/>
          <w:szCs w:val="28"/>
        </w:rPr>
        <w:t xml:space="preserve"> пр</w:t>
      </w:r>
      <w:r w:rsidR="002C1963">
        <w:rPr>
          <w:rFonts w:cs="Times New Roman"/>
          <w:sz w:val="28"/>
          <w:szCs w:val="28"/>
        </w:rPr>
        <w:t xml:space="preserve">оводим  </w:t>
      </w:r>
      <w:r w:rsidRPr="002C1963">
        <w:rPr>
          <w:rFonts w:cs="Times New Roman"/>
          <w:sz w:val="28"/>
          <w:szCs w:val="28"/>
        </w:rPr>
        <w:t xml:space="preserve"> поэтический фестиваль</w:t>
      </w:r>
      <w:proofErr w:type="gramStart"/>
      <w:r w:rsidRPr="002C1963">
        <w:rPr>
          <w:rFonts w:cs="Times New Roman"/>
          <w:sz w:val="28"/>
          <w:szCs w:val="28"/>
        </w:rPr>
        <w:t xml:space="preserve"> ,</w:t>
      </w:r>
      <w:proofErr w:type="gramEnd"/>
      <w:r w:rsidRPr="002C1963">
        <w:rPr>
          <w:rFonts w:cs="Times New Roman"/>
          <w:sz w:val="28"/>
          <w:szCs w:val="28"/>
        </w:rPr>
        <w:t xml:space="preserve">который носит название « Стихи бывают </w:t>
      </w:r>
      <w:r w:rsidR="002C1963">
        <w:rPr>
          <w:rFonts w:cs="Times New Roman"/>
          <w:sz w:val="28"/>
          <w:szCs w:val="28"/>
        </w:rPr>
        <w:t xml:space="preserve">  </w:t>
      </w:r>
    </w:p>
    <w:p w:rsidR="009030FD" w:rsidRPr="002C1963" w:rsidRDefault="002C1963" w:rsidP="002C1963">
      <w:pPr>
        <w:ind w:left="-993" w:right="-426" w:firstLine="99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9030FD" w:rsidRPr="002C1963">
        <w:rPr>
          <w:rFonts w:cs="Times New Roman"/>
          <w:sz w:val="28"/>
          <w:szCs w:val="28"/>
        </w:rPr>
        <w:t>разные».</w:t>
      </w:r>
    </w:p>
    <w:p w:rsidR="009030FD" w:rsidRPr="002C1963" w:rsidRDefault="009030FD" w:rsidP="002C1963">
      <w:pPr>
        <w:ind w:left="-993" w:firstLine="993"/>
        <w:rPr>
          <w:rFonts w:cs="Times New Roman"/>
          <w:sz w:val="28"/>
          <w:szCs w:val="28"/>
        </w:rPr>
      </w:pPr>
      <w:r w:rsidRPr="002C1963">
        <w:rPr>
          <w:rFonts w:cs="Times New Roman"/>
          <w:sz w:val="28"/>
          <w:szCs w:val="28"/>
        </w:rPr>
        <w:t>Стихи  сегодня будут  читать дети средней и старшей группы.</w:t>
      </w:r>
    </w:p>
    <w:p w:rsidR="009030FD" w:rsidRPr="002C1963" w:rsidRDefault="009030FD" w:rsidP="002C1963">
      <w:pPr>
        <w:ind w:left="-993" w:firstLine="993"/>
        <w:rPr>
          <w:rFonts w:cs="Times New Roman"/>
          <w:sz w:val="28"/>
          <w:szCs w:val="28"/>
        </w:rPr>
      </w:pPr>
      <w:r w:rsidRPr="002C1963">
        <w:rPr>
          <w:rFonts w:cs="Times New Roman"/>
          <w:sz w:val="28"/>
          <w:szCs w:val="28"/>
        </w:rPr>
        <w:t>Хочется пожелать вам отличного настроения и приятных впечатлений.</w:t>
      </w:r>
    </w:p>
    <w:p w:rsidR="009030FD" w:rsidRPr="002C1963" w:rsidRDefault="009030FD" w:rsidP="002C1963">
      <w:pPr>
        <w:rPr>
          <w:rFonts w:cs="Times New Roman"/>
          <w:sz w:val="28"/>
          <w:szCs w:val="28"/>
        </w:rPr>
      </w:pPr>
      <w:r w:rsidRPr="002C1963">
        <w:rPr>
          <w:rFonts w:cs="Times New Roman"/>
          <w:sz w:val="28"/>
          <w:szCs w:val="28"/>
        </w:rPr>
        <w:t>Входит грустная царевна, садится на трон.</w:t>
      </w:r>
    </w:p>
    <w:p w:rsidR="009030FD" w:rsidRPr="002C1963" w:rsidRDefault="009030FD" w:rsidP="002C1963">
      <w:pPr>
        <w:ind w:left="-993" w:firstLine="993"/>
        <w:rPr>
          <w:rFonts w:cs="Times New Roman"/>
          <w:sz w:val="28"/>
          <w:szCs w:val="28"/>
        </w:rPr>
      </w:pPr>
      <w:r w:rsidRPr="002C1963">
        <w:rPr>
          <w:rFonts w:cs="Times New Roman"/>
          <w:sz w:val="28"/>
          <w:szCs w:val="28"/>
        </w:rPr>
        <w:t xml:space="preserve">Царевна Соловьи поют в </w:t>
      </w:r>
      <w:proofErr w:type="spellStart"/>
      <w:r w:rsidRPr="002C1963">
        <w:rPr>
          <w:rFonts w:cs="Times New Roman"/>
          <w:sz w:val="28"/>
          <w:szCs w:val="28"/>
        </w:rPr>
        <w:t>садочке</w:t>
      </w:r>
      <w:proofErr w:type="spellEnd"/>
      <w:r w:rsidR="00467336" w:rsidRPr="002C1963">
        <w:rPr>
          <w:rFonts w:cs="Times New Roman"/>
          <w:sz w:val="28"/>
          <w:szCs w:val="28"/>
        </w:rPr>
        <w:t xml:space="preserve">, </w:t>
      </w:r>
      <w:proofErr w:type="gramStart"/>
      <w:r w:rsidR="00467336" w:rsidRPr="002C1963">
        <w:rPr>
          <w:rFonts w:cs="Times New Roman"/>
          <w:sz w:val="28"/>
          <w:szCs w:val="28"/>
        </w:rPr>
        <w:t>аж</w:t>
      </w:r>
      <w:proofErr w:type="gramEnd"/>
      <w:r w:rsidR="00467336" w:rsidRPr="002C1963">
        <w:rPr>
          <w:rFonts w:cs="Times New Roman"/>
          <w:sz w:val="28"/>
          <w:szCs w:val="28"/>
        </w:rPr>
        <w:t xml:space="preserve"> с утра до вечера!</w:t>
      </w:r>
    </w:p>
    <w:p w:rsidR="00467336" w:rsidRPr="002C1963" w:rsidRDefault="00467336" w:rsidP="002C1963">
      <w:pPr>
        <w:ind w:left="-993" w:firstLine="993"/>
        <w:rPr>
          <w:rFonts w:cs="Times New Roman"/>
          <w:sz w:val="28"/>
          <w:szCs w:val="28"/>
        </w:rPr>
      </w:pPr>
      <w:r w:rsidRPr="002C1963">
        <w:rPr>
          <w:rFonts w:cs="Times New Roman"/>
          <w:sz w:val="28"/>
          <w:szCs w:val="28"/>
        </w:rPr>
        <w:t>Что мне делать? Царской дочке, если делать нечего.</w:t>
      </w:r>
    </w:p>
    <w:p w:rsidR="00467336" w:rsidRPr="002C1963" w:rsidRDefault="00467336" w:rsidP="002C1963">
      <w:pPr>
        <w:ind w:left="-993" w:firstLine="993"/>
        <w:rPr>
          <w:rFonts w:cs="Times New Roman"/>
          <w:sz w:val="28"/>
          <w:szCs w:val="28"/>
        </w:rPr>
      </w:pPr>
      <w:r w:rsidRPr="002C1963">
        <w:rPr>
          <w:rFonts w:cs="Times New Roman"/>
          <w:sz w:val="28"/>
          <w:szCs w:val="28"/>
        </w:rPr>
        <w:t>Царь Дочка  милая не плачь, я куплю тебе калач.</w:t>
      </w:r>
    </w:p>
    <w:p w:rsidR="00467336" w:rsidRPr="002C1963" w:rsidRDefault="00467336" w:rsidP="002C1963">
      <w:pPr>
        <w:ind w:left="-993" w:firstLine="993"/>
        <w:rPr>
          <w:rFonts w:cs="Times New Roman"/>
          <w:sz w:val="28"/>
          <w:szCs w:val="28"/>
        </w:rPr>
      </w:pPr>
      <w:r w:rsidRPr="002C1963">
        <w:rPr>
          <w:rFonts w:cs="Times New Roman"/>
          <w:sz w:val="28"/>
          <w:szCs w:val="28"/>
        </w:rPr>
        <w:t>Царевна Я от ваших калачей, стану в десять раз полней.</w:t>
      </w:r>
    </w:p>
    <w:p w:rsidR="00467336" w:rsidRPr="002C1963" w:rsidRDefault="00467336" w:rsidP="002C1963">
      <w:pPr>
        <w:ind w:left="-993" w:firstLine="993"/>
        <w:rPr>
          <w:rFonts w:cs="Times New Roman"/>
          <w:sz w:val="28"/>
          <w:szCs w:val="28"/>
        </w:rPr>
      </w:pPr>
      <w:r w:rsidRPr="002C1963">
        <w:rPr>
          <w:rFonts w:cs="Times New Roman"/>
          <w:sz w:val="28"/>
          <w:szCs w:val="28"/>
        </w:rPr>
        <w:t>Царь</w:t>
      </w:r>
      <w:proofErr w:type="gramStart"/>
      <w:r w:rsidRPr="002C1963">
        <w:rPr>
          <w:rFonts w:cs="Times New Roman"/>
          <w:sz w:val="28"/>
          <w:szCs w:val="28"/>
        </w:rPr>
        <w:t xml:space="preserve"> Х</w:t>
      </w:r>
      <w:proofErr w:type="gramEnd"/>
      <w:r w:rsidRPr="002C1963">
        <w:rPr>
          <w:rFonts w:cs="Times New Roman"/>
          <w:sz w:val="28"/>
          <w:szCs w:val="28"/>
        </w:rPr>
        <w:t>очешь новые румяна? Ой, да ты же без изъяна!</w:t>
      </w:r>
    </w:p>
    <w:p w:rsidR="00467336" w:rsidRPr="002C1963" w:rsidRDefault="00467336" w:rsidP="002C1963">
      <w:pPr>
        <w:ind w:left="-993" w:firstLine="993"/>
        <w:rPr>
          <w:rFonts w:cs="Times New Roman"/>
          <w:sz w:val="28"/>
          <w:szCs w:val="28"/>
        </w:rPr>
      </w:pPr>
      <w:r w:rsidRPr="002C1963">
        <w:rPr>
          <w:rFonts w:cs="Times New Roman"/>
          <w:sz w:val="28"/>
          <w:szCs w:val="28"/>
        </w:rPr>
        <w:t>Я же так тебя люблю, А хочешь,  книжку подарю!</w:t>
      </w:r>
    </w:p>
    <w:p w:rsidR="00467336" w:rsidRPr="002C1963" w:rsidRDefault="00467336" w:rsidP="002C1963">
      <w:pPr>
        <w:ind w:left="-993" w:firstLine="993"/>
        <w:rPr>
          <w:rFonts w:cs="Times New Roman"/>
          <w:sz w:val="28"/>
          <w:szCs w:val="28"/>
        </w:rPr>
      </w:pPr>
      <w:r w:rsidRPr="002C1963">
        <w:rPr>
          <w:rFonts w:cs="Times New Roman"/>
          <w:sz w:val="28"/>
          <w:szCs w:val="28"/>
        </w:rPr>
        <w:t>Показывает книгу.</w:t>
      </w:r>
    </w:p>
    <w:p w:rsidR="00467336" w:rsidRPr="002C1963" w:rsidRDefault="00467336" w:rsidP="002C1963">
      <w:pPr>
        <w:ind w:left="-993" w:firstLine="993"/>
        <w:rPr>
          <w:rFonts w:cs="Times New Roman"/>
          <w:sz w:val="28"/>
          <w:szCs w:val="28"/>
        </w:rPr>
      </w:pPr>
      <w:r w:rsidRPr="002C1963">
        <w:rPr>
          <w:rFonts w:cs="Times New Roman"/>
          <w:sz w:val="28"/>
          <w:szCs w:val="28"/>
        </w:rPr>
        <w:t>Царевна</w:t>
      </w:r>
      <w:proofErr w:type="gramStart"/>
      <w:r w:rsidRPr="002C1963">
        <w:rPr>
          <w:rFonts w:cs="Times New Roman"/>
          <w:sz w:val="28"/>
          <w:szCs w:val="28"/>
        </w:rPr>
        <w:t xml:space="preserve"> В</w:t>
      </w:r>
      <w:proofErr w:type="gramEnd"/>
      <w:r w:rsidRPr="002C1963">
        <w:rPr>
          <w:rFonts w:cs="Times New Roman"/>
          <w:sz w:val="28"/>
          <w:szCs w:val="28"/>
        </w:rPr>
        <w:t>от так книжка</w:t>
      </w:r>
      <w:r w:rsidR="0082317D" w:rsidRPr="002C1963">
        <w:rPr>
          <w:rFonts w:cs="Times New Roman"/>
          <w:sz w:val="28"/>
          <w:szCs w:val="28"/>
        </w:rPr>
        <w:t>, просто диво! Переплёт такой красивый!</w:t>
      </w:r>
    </w:p>
    <w:p w:rsidR="0082317D" w:rsidRPr="002C1963" w:rsidRDefault="0082317D" w:rsidP="002C1963">
      <w:pPr>
        <w:ind w:left="-993" w:firstLine="993"/>
        <w:rPr>
          <w:rFonts w:cs="Times New Roman"/>
          <w:sz w:val="28"/>
          <w:szCs w:val="28"/>
        </w:rPr>
      </w:pPr>
      <w:r w:rsidRPr="002C1963">
        <w:rPr>
          <w:rFonts w:cs="Times New Roman"/>
          <w:sz w:val="28"/>
          <w:szCs w:val="28"/>
        </w:rPr>
        <w:t>А читать то толку нет. Кто раскроет мне секрет?</w:t>
      </w:r>
    </w:p>
    <w:p w:rsidR="0082317D" w:rsidRPr="002C1963" w:rsidRDefault="0082317D" w:rsidP="002C1963">
      <w:pPr>
        <w:ind w:left="-993" w:firstLine="993"/>
        <w:rPr>
          <w:rFonts w:cs="Times New Roman"/>
          <w:sz w:val="28"/>
          <w:szCs w:val="28"/>
        </w:rPr>
      </w:pPr>
      <w:r w:rsidRPr="002C1963">
        <w:rPr>
          <w:rFonts w:cs="Times New Roman"/>
          <w:sz w:val="28"/>
          <w:szCs w:val="28"/>
        </w:rPr>
        <w:t>Царь Внимание! Внимание! Слушайте царя послание!</w:t>
      </w:r>
    </w:p>
    <w:p w:rsidR="0082317D" w:rsidRPr="002C1963" w:rsidRDefault="0082317D" w:rsidP="002C1963">
      <w:pPr>
        <w:ind w:left="-993" w:firstLine="993"/>
        <w:rPr>
          <w:rFonts w:cs="Times New Roman"/>
          <w:sz w:val="28"/>
          <w:szCs w:val="28"/>
        </w:rPr>
      </w:pPr>
      <w:r w:rsidRPr="002C1963">
        <w:rPr>
          <w:rFonts w:cs="Times New Roman"/>
          <w:sz w:val="28"/>
          <w:szCs w:val="28"/>
        </w:rPr>
        <w:t>Новый я издал указ: Всех чтецов  собрать сейчас.</w:t>
      </w:r>
    </w:p>
    <w:p w:rsidR="0082317D" w:rsidRPr="002C1963" w:rsidRDefault="0082317D" w:rsidP="002C1963">
      <w:pPr>
        <w:ind w:left="-993" w:firstLine="993"/>
        <w:rPr>
          <w:rFonts w:cs="Times New Roman"/>
          <w:sz w:val="28"/>
          <w:szCs w:val="28"/>
        </w:rPr>
      </w:pPr>
      <w:r w:rsidRPr="002C1963">
        <w:rPr>
          <w:rFonts w:cs="Times New Roman"/>
          <w:sz w:val="28"/>
          <w:szCs w:val="28"/>
        </w:rPr>
        <w:t xml:space="preserve">Не робейте, не стесняйтесь, </w:t>
      </w:r>
      <w:proofErr w:type="gramStart"/>
      <w:r w:rsidRPr="002C1963">
        <w:rPr>
          <w:rFonts w:cs="Times New Roman"/>
          <w:sz w:val="28"/>
          <w:szCs w:val="28"/>
        </w:rPr>
        <w:t>В</w:t>
      </w:r>
      <w:proofErr w:type="gramEnd"/>
      <w:r w:rsidRPr="002C1963">
        <w:rPr>
          <w:rFonts w:cs="Times New Roman"/>
          <w:sz w:val="28"/>
          <w:szCs w:val="28"/>
        </w:rPr>
        <w:t xml:space="preserve"> дворец царский собирайтесь!</w:t>
      </w:r>
    </w:p>
    <w:p w:rsidR="0082317D" w:rsidRPr="002C1963" w:rsidRDefault="00904C1E" w:rsidP="002C1963">
      <w:pPr>
        <w:ind w:left="-993" w:firstLine="993"/>
        <w:rPr>
          <w:rFonts w:cs="Times New Roman"/>
          <w:sz w:val="28"/>
          <w:szCs w:val="28"/>
        </w:rPr>
      </w:pPr>
      <w:r w:rsidRPr="002C1963">
        <w:rPr>
          <w:rFonts w:cs="Times New Roman"/>
          <w:sz w:val="28"/>
          <w:szCs w:val="28"/>
        </w:rPr>
        <w:lastRenderedPageBreak/>
        <w:t>Под музыку входят чтецы, садятся на стулья.</w:t>
      </w:r>
    </w:p>
    <w:p w:rsidR="00904C1E" w:rsidRPr="002C1963" w:rsidRDefault="00904C1E" w:rsidP="002C1963">
      <w:pPr>
        <w:ind w:left="-993" w:firstLine="993"/>
        <w:rPr>
          <w:rFonts w:cs="Times New Roman"/>
          <w:sz w:val="28"/>
          <w:szCs w:val="28"/>
        </w:rPr>
      </w:pPr>
    </w:p>
    <w:p w:rsidR="00904C1E" w:rsidRPr="002C1963" w:rsidRDefault="00904C1E" w:rsidP="002C1963">
      <w:pPr>
        <w:ind w:left="-993" w:firstLine="993"/>
        <w:rPr>
          <w:rFonts w:cs="Times New Roman"/>
          <w:sz w:val="28"/>
          <w:szCs w:val="28"/>
        </w:rPr>
      </w:pPr>
      <w:r w:rsidRPr="002C1963">
        <w:rPr>
          <w:rFonts w:cs="Times New Roman"/>
          <w:sz w:val="28"/>
          <w:szCs w:val="28"/>
        </w:rPr>
        <w:t>Царь Дочка книгу открывай, славный вечер начинай!</w:t>
      </w:r>
    </w:p>
    <w:p w:rsidR="00904C1E" w:rsidRPr="002C1963" w:rsidRDefault="00904C1E" w:rsidP="002C1963">
      <w:pPr>
        <w:ind w:left="-993" w:firstLine="993"/>
        <w:rPr>
          <w:rFonts w:cs="Times New Roman"/>
          <w:sz w:val="28"/>
          <w:szCs w:val="28"/>
        </w:rPr>
      </w:pPr>
      <w:r w:rsidRPr="002C1963">
        <w:rPr>
          <w:rFonts w:cs="Times New Roman"/>
          <w:sz w:val="28"/>
          <w:szCs w:val="28"/>
        </w:rPr>
        <w:t>Под музыку царевна открывает книгу.</w:t>
      </w:r>
    </w:p>
    <w:p w:rsidR="00904C1E" w:rsidRPr="002C1963" w:rsidRDefault="006174BE" w:rsidP="002C1963">
      <w:pPr>
        <w:ind w:left="-993" w:firstLine="993"/>
        <w:rPr>
          <w:rFonts w:cs="Times New Roman"/>
          <w:sz w:val="28"/>
          <w:szCs w:val="28"/>
        </w:rPr>
      </w:pPr>
      <w:r w:rsidRPr="002C1963">
        <w:rPr>
          <w:rFonts w:cs="Times New Roman"/>
          <w:sz w:val="28"/>
          <w:szCs w:val="28"/>
        </w:rPr>
        <w:t xml:space="preserve">Царевна </w:t>
      </w:r>
      <w:r w:rsidR="0059649A" w:rsidRPr="002C1963">
        <w:rPr>
          <w:rFonts w:cs="Times New Roman"/>
          <w:sz w:val="28"/>
          <w:szCs w:val="28"/>
        </w:rPr>
        <w:t>Вот забавно вижу я</w:t>
      </w:r>
      <w:proofErr w:type="gramStart"/>
      <w:r w:rsidR="0059649A" w:rsidRPr="002C1963">
        <w:rPr>
          <w:rFonts w:cs="Times New Roman"/>
          <w:sz w:val="28"/>
          <w:szCs w:val="28"/>
        </w:rPr>
        <w:t xml:space="preserve"> ,</w:t>
      </w:r>
      <w:proofErr w:type="gramEnd"/>
      <w:r w:rsidR="0059649A" w:rsidRPr="002C1963">
        <w:rPr>
          <w:rFonts w:cs="Times New Roman"/>
          <w:sz w:val="28"/>
          <w:szCs w:val="28"/>
        </w:rPr>
        <w:t>будто чья-то здесь семья:</w:t>
      </w:r>
    </w:p>
    <w:p w:rsidR="0059649A" w:rsidRPr="002C1963" w:rsidRDefault="0059649A" w:rsidP="002C1963">
      <w:pPr>
        <w:ind w:left="-993" w:firstLine="993"/>
        <w:rPr>
          <w:rFonts w:cs="Times New Roman"/>
          <w:sz w:val="28"/>
          <w:szCs w:val="28"/>
        </w:rPr>
      </w:pPr>
      <w:r w:rsidRPr="002C1963">
        <w:rPr>
          <w:rFonts w:cs="Times New Roman"/>
          <w:sz w:val="28"/>
          <w:szCs w:val="28"/>
        </w:rPr>
        <w:t>Мама</w:t>
      </w:r>
      <w:proofErr w:type="gramStart"/>
      <w:r w:rsidRPr="002C1963">
        <w:rPr>
          <w:rFonts w:cs="Times New Roman"/>
          <w:sz w:val="28"/>
          <w:szCs w:val="28"/>
        </w:rPr>
        <w:t xml:space="preserve"> ,</w:t>
      </w:r>
      <w:proofErr w:type="gramEnd"/>
      <w:r w:rsidRPr="002C1963">
        <w:rPr>
          <w:rFonts w:cs="Times New Roman"/>
          <w:sz w:val="28"/>
          <w:szCs w:val="28"/>
        </w:rPr>
        <w:t xml:space="preserve">бабушка и дочка, дедушка, отец с сыночком! </w:t>
      </w:r>
    </w:p>
    <w:p w:rsidR="0059649A" w:rsidRPr="002C1963" w:rsidRDefault="0059649A" w:rsidP="002C1963">
      <w:pPr>
        <w:ind w:left="-993" w:firstLine="993"/>
        <w:rPr>
          <w:rFonts w:cs="Times New Roman"/>
          <w:sz w:val="28"/>
          <w:szCs w:val="28"/>
        </w:rPr>
      </w:pPr>
      <w:r w:rsidRPr="002C1963">
        <w:rPr>
          <w:rFonts w:cs="Times New Roman"/>
          <w:sz w:val="28"/>
          <w:szCs w:val="28"/>
        </w:rPr>
        <w:t>Царь Я, как царь, вам говорю, про семью стихи  люблю!</w:t>
      </w:r>
    </w:p>
    <w:p w:rsidR="0059649A" w:rsidRPr="002C1963" w:rsidRDefault="0059649A" w:rsidP="002C1963">
      <w:pPr>
        <w:ind w:left="-993" w:firstLine="993"/>
        <w:rPr>
          <w:rFonts w:cs="Times New Roman"/>
          <w:sz w:val="28"/>
          <w:szCs w:val="28"/>
        </w:rPr>
      </w:pPr>
    </w:p>
    <w:p w:rsidR="002C1963" w:rsidRDefault="0056673E" w:rsidP="002C1963">
      <w:pPr>
        <w:ind w:left="-993" w:firstLine="993"/>
        <w:rPr>
          <w:rFonts w:cs="Times New Roman"/>
          <w:sz w:val="28"/>
          <w:szCs w:val="28"/>
          <w:u w:val="single"/>
        </w:rPr>
      </w:pPr>
      <w:r w:rsidRPr="002C1963">
        <w:rPr>
          <w:rFonts w:cs="Times New Roman"/>
          <w:sz w:val="28"/>
          <w:szCs w:val="28"/>
          <w:u w:val="single"/>
        </w:rPr>
        <w:t>1</w:t>
      </w:r>
      <w:r w:rsidR="0059649A" w:rsidRPr="002C1963">
        <w:rPr>
          <w:rFonts w:cs="Times New Roman"/>
          <w:sz w:val="28"/>
          <w:szCs w:val="28"/>
          <w:u w:val="single"/>
        </w:rPr>
        <w:t xml:space="preserve">В.  Мы приглашаем первого участника вернее участниц  </w:t>
      </w:r>
      <w:proofErr w:type="spellStart"/>
      <w:r w:rsidR="0059649A" w:rsidRPr="002C1963">
        <w:rPr>
          <w:rFonts w:cs="Times New Roman"/>
          <w:sz w:val="28"/>
          <w:szCs w:val="28"/>
          <w:u w:val="single"/>
        </w:rPr>
        <w:t>Виталину</w:t>
      </w:r>
      <w:proofErr w:type="spellEnd"/>
      <w:r w:rsidR="0059649A" w:rsidRPr="002C1963">
        <w:rPr>
          <w:rFonts w:cs="Times New Roman"/>
          <w:sz w:val="28"/>
          <w:szCs w:val="28"/>
          <w:u w:val="single"/>
        </w:rPr>
        <w:t xml:space="preserve"> Иванову её</w:t>
      </w:r>
    </w:p>
    <w:p w:rsidR="002C1963" w:rsidRDefault="0059649A" w:rsidP="002C1963">
      <w:pPr>
        <w:ind w:left="-993" w:firstLine="993"/>
        <w:rPr>
          <w:rFonts w:cs="Times New Roman"/>
          <w:sz w:val="28"/>
          <w:szCs w:val="28"/>
          <w:u w:val="single"/>
        </w:rPr>
      </w:pPr>
      <w:r w:rsidRPr="002C1963">
        <w:rPr>
          <w:rFonts w:cs="Times New Roman"/>
          <w:sz w:val="28"/>
          <w:szCs w:val="28"/>
          <w:u w:val="single"/>
        </w:rPr>
        <w:t xml:space="preserve"> маму Юлю и сестрёнку Вику. Они расскажут и покажут нам  Стихотворение « О </w:t>
      </w:r>
    </w:p>
    <w:p w:rsidR="0059649A" w:rsidRPr="002C1963" w:rsidRDefault="0059649A" w:rsidP="002C1963">
      <w:pPr>
        <w:ind w:left="-993" w:firstLine="993"/>
        <w:rPr>
          <w:rFonts w:cs="Times New Roman"/>
          <w:sz w:val="28"/>
          <w:szCs w:val="28"/>
          <w:u w:val="single"/>
        </w:rPr>
      </w:pPr>
      <w:r w:rsidRPr="002C1963">
        <w:rPr>
          <w:rFonts w:cs="Times New Roman"/>
          <w:sz w:val="28"/>
          <w:szCs w:val="28"/>
          <w:u w:val="single"/>
        </w:rPr>
        <w:t>маме и дочке»</w:t>
      </w:r>
    </w:p>
    <w:p w:rsidR="008F596D" w:rsidRPr="002C1963" w:rsidRDefault="0056673E" w:rsidP="002C1963">
      <w:pPr>
        <w:ind w:left="-993" w:firstLine="993"/>
        <w:rPr>
          <w:rFonts w:cs="Times New Roman"/>
          <w:sz w:val="28"/>
          <w:szCs w:val="28"/>
          <w:u w:val="single"/>
        </w:rPr>
      </w:pPr>
      <w:r w:rsidRPr="002C1963">
        <w:rPr>
          <w:rFonts w:cs="Times New Roman"/>
          <w:sz w:val="28"/>
          <w:szCs w:val="28"/>
          <w:u w:val="single"/>
        </w:rPr>
        <w:t>2</w:t>
      </w:r>
      <w:r w:rsidR="008F596D" w:rsidRPr="002C1963">
        <w:rPr>
          <w:rFonts w:cs="Times New Roman"/>
          <w:sz w:val="28"/>
          <w:szCs w:val="28"/>
          <w:u w:val="single"/>
        </w:rPr>
        <w:t>Кира Найдёнова нам расскажет про свою любимую бабушку</w:t>
      </w:r>
    </w:p>
    <w:p w:rsidR="004A5814" w:rsidRPr="002C1963" w:rsidRDefault="004A5814" w:rsidP="002C1963">
      <w:pPr>
        <w:shd w:val="clear" w:color="auto" w:fill="FFFFFF"/>
        <w:ind w:left="-993" w:firstLine="993"/>
        <w:rPr>
          <w:rFonts w:cs="Arial"/>
          <w:color w:val="313131"/>
          <w:sz w:val="28"/>
          <w:szCs w:val="28"/>
        </w:rPr>
      </w:pPr>
      <w:proofErr w:type="spellStart"/>
      <w:r w:rsidRPr="002C1963">
        <w:rPr>
          <w:rStyle w:val="a5"/>
          <w:rFonts w:cs="Arial"/>
          <w:b w:val="0"/>
          <w:color w:val="313131"/>
          <w:sz w:val="28"/>
          <w:szCs w:val="28"/>
        </w:rPr>
        <w:t>Дора</w:t>
      </w:r>
      <w:proofErr w:type="spellEnd"/>
      <w:r w:rsidRPr="002C1963">
        <w:rPr>
          <w:rStyle w:val="a5"/>
          <w:rFonts w:cs="Arial"/>
          <w:b w:val="0"/>
          <w:color w:val="313131"/>
          <w:sz w:val="28"/>
          <w:szCs w:val="28"/>
        </w:rPr>
        <w:t xml:space="preserve"> Хайкина</w:t>
      </w:r>
      <w:proofErr w:type="gramStart"/>
      <w:r w:rsidR="00545436" w:rsidRPr="002C1963">
        <w:rPr>
          <w:rStyle w:val="a5"/>
          <w:rFonts w:cs="Arial"/>
          <w:b w:val="0"/>
          <w:color w:val="313131"/>
          <w:sz w:val="28"/>
          <w:szCs w:val="28"/>
        </w:rPr>
        <w:t xml:space="preserve"> </w:t>
      </w:r>
      <w:r w:rsidRPr="002C1963">
        <w:rPr>
          <w:rFonts w:cs="Arial"/>
          <w:color w:val="313131"/>
          <w:sz w:val="28"/>
          <w:szCs w:val="28"/>
        </w:rPr>
        <w:t>Х</w:t>
      </w:r>
      <w:proofErr w:type="gramEnd"/>
      <w:r w:rsidRPr="002C1963">
        <w:rPr>
          <w:rFonts w:cs="Arial"/>
          <w:color w:val="313131"/>
          <w:sz w:val="28"/>
          <w:szCs w:val="28"/>
        </w:rPr>
        <w:t>одит наша бабушка, палочкой стуча</w:t>
      </w:r>
    </w:p>
    <w:p w:rsidR="004A5814" w:rsidRPr="002C1963" w:rsidRDefault="004A5814" w:rsidP="002C1963">
      <w:pPr>
        <w:pStyle w:val="a4"/>
        <w:shd w:val="clear" w:color="auto" w:fill="FFFFFF"/>
        <w:spacing w:before="0" w:beforeAutospacing="0" w:after="0" w:afterAutospacing="0"/>
        <w:ind w:left="-993" w:firstLine="993"/>
        <w:rPr>
          <w:rFonts w:asciiTheme="minorHAnsi" w:hAnsiTheme="minorHAnsi" w:cs="Arial"/>
          <w:color w:val="313131"/>
          <w:sz w:val="28"/>
          <w:szCs w:val="28"/>
        </w:rPr>
      </w:pPr>
      <w:proofErr w:type="gramStart"/>
      <w:r w:rsidRPr="002C1963">
        <w:rPr>
          <w:rFonts w:asciiTheme="minorHAnsi" w:hAnsiTheme="minorHAnsi" w:cs="Arial"/>
          <w:color w:val="313131"/>
          <w:sz w:val="28"/>
          <w:szCs w:val="28"/>
        </w:rPr>
        <w:t>Ходит наша бабушка, палочкой стуча</w:t>
      </w:r>
      <w:proofErr w:type="gramEnd"/>
    </w:p>
    <w:p w:rsidR="004A5814" w:rsidRPr="002C1963" w:rsidRDefault="004A5814" w:rsidP="002C1963">
      <w:pPr>
        <w:pStyle w:val="a4"/>
        <w:shd w:val="clear" w:color="auto" w:fill="FFFFFF"/>
        <w:spacing w:before="0" w:beforeAutospacing="0" w:after="0" w:afterAutospacing="0"/>
        <w:ind w:left="-993" w:firstLine="993"/>
        <w:rPr>
          <w:rFonts w:asciiTheme="minorHAnsi" w:hAnsiTheme="minorHAnsi" w:cs="Arial"/>
          <w:color w:val="313131"/>
          <w:sz w:val="28"/>
          <w:szCs w:val="28"/>
        </w:rPr>
      </w:pPr>
      <w:r w:rsidRPr="002C1963">
        <w:rPr>
          <w:rFonts w:asciiTheme="minorHAnsi" w:hAnsiTheme="minorHAnsi" w:cs="Arial"/>
          <w:color w:val="313131"/>
          <w:sz w:val="28"/>
          <w:szCs w:val="28"/>
        </w:rPr>
        <w:t xml:space="preserve"> Говорю я бабушке: «Позову врача,</w:t>
      </w:r>
    </w:p>
    <w:p w:rsidR="004A5814" w:rsidRPr="002C1963" w:rsidRDefault="004A5814" w:rsidP="002C1963">
      <w:pPr>
        <w:pStyle w:val="a4"/>
        <w:shd w:val="clear" w:color="auto" w:fill="FFFFFF"/>
        <w:spacing w:before="0" w:beforeAutospacing="0" w:after="0" w:afterAutospacing="0"/>
        <w:ind w:left="-993" w:firstLine="993"/>
        <w:rPr>
          <w:rFonts w:asciiTheme="minorHAnsi" w:hAnsiTheme="minorHAnsi" w:cs="Arial"/>
          <w:color w:val="313131"/>
          <w:sz w:val="28"/>
          <w:szCs w:val="28"/>
        </w:rPr>
      </w:pPr>
      <w:r w:rsidRPr="002C1963">
        <w:rPr>
          <w:rFonts w:asciiTheme="minorHAnsi" w:hAnsiTheme="minorHAnsi" w:cs="Arial"/>
          <w:color w:val="313131"/>
          <w:sz w:val="28"/>
          <w:szCs w:val="28"/>
        </w:rPr>
        <w:t xml:space="preserve"> От его лекарства станешь ты здорова,</w:t>
      </w:r>
    </w:p>
    <w:p w:rsidR="004A5814" w:rsidRPr="002C1963" w:rsidRDefault="004A5814" w:rsidP="002C1963">
      <w:pPr>
        <w:pStyle w:val="a4"/>
        <w:shd w:val="clear" w:color="auto" w:fill="FFFFFF"/>
        <w:spacing w:before="0" w:beforeAutospacing="0" w:after="0" w:afterAutospacing="0"/>
        <w:ind w:left="-993" w:firstLine="993"/>
        <w:rPr>
          <w:rFonts w:asciiTheme="minorHAnsi" w:hAnsiTheme="minorHAnsi" w:cs="Arial"/>
          <w:color w:val="313131"/>
          <w:sz w:val="28"/>
          <w:szCs w:val="28"/>
        </w:rPr>
      </w:pPr>
      <w:r w:rsidRPr="002C1963">
        <w:rPr>
          <w:rFonts w:asciiTheme="minorHAnsi" w:hAnsiTheme="minorHAnsi" w:cs="Arial"/>
          <w:color w:val="313131"/>
          <w:sz w:val="28"/>
          <w:szCs w:val="28"/>
        </w:rPr>
        <w:t xml:space="preserve"> Будет чуть-чуть горько, что же тут такого.</w:t>
      </w:r>
    </w:p>
    <w:p w:rsidR="004A5814" w:rsidRPr="002C1963" w:rsidRDefault="004A5814" w:rsidP="002C1963">
      <w:pPr>
        <w:pStyle w:val="a4"/>
        <w:shd w:val="clear" w:color="auto" w:fill="FFFFFF"/>
        <w:spacing w:before="0" w:beforeAutospacing="0" w:after="0" w:afterAutospacing="0"/>
        <w:ind w:left="-993" w:firstLine="993"/>
        <w:rPr>
          <w:rFonts w:asciiTheme="minorHAnsi" w:hAnsiTheme="minorHAnsi" w:cs="Arial"/>
          <w:color w:val="313131"/>
          <w:sz w:val="28"/>
          <w:szCs w:val="28"/>
        </w:rPr>
      </w:pPr>
      <w:r w:rsidRPr="002C1963">
        <w:rPr>
          <w:rFonts w:asciiTheme="minorHAnsi" w:hAnsiTheme="minorHAnsi" w:cs="Arial"/>
          <w:color w:val="313131"/>
          <w:sz w:val="28"/>
          <w:szCs w:val="28"/>
        </w:rPr>
        <w:t xml:space="preserve">Ты потерпишь чуточку, а уедет врач, </w:t>
      </w:r>
    </w:p>
    <w:p w:rsidR="004A5814" w:rsidRPr="002C1963" w:rsidRDefault="004A5814" w:rsidP="002C1963">
      <w:pPr>
        <w:pStyle w:val="a4"/>
        <w:shd w:val="clear" w:color="auto" w:fill="FFFFFF"/>
        <w:spacing w:before="0" w:beforeAutospacing="0" w:after="0" w:afterAutospacing="0"/>
        <w:ind w:left="-993" w:firstLine="993"/>
        <w:rPr>
          <w:rFonts w:asciiTheme="minorHAnsi" w:hAnsiTheme="minorHAnsi" w:cs="Arial"/>
          <w:color w:val="313131"/>
          <w:sz w:val="28"/>
          <w:szCs w:val="28"/>
        </w:rPr>
      </w:pPr>
      <w:r w:rsidRPr="002C1963">
        <w:rPr>
          <w:rFonts w:asciiTheme="minorHAnsi" w:hAnsiTheme="minorHAnsi" w:cs="Arial"/>
          <w:color w:val="313131"/>
          <w:sz w:val="28"/>
          <w:szCs w:val="28"/>
        </w:rPr>
        <w:t>Мы с тобою, бабушка, поиграем в мяч.</w:t>
      </w:r>
    </w:p>
    <w:p w:rsidR="004A5814" w:rsidRPr="002C1963" w:rsidRDefault="004A5814" w:rsidP="002C1963">
      <w:pPr>
        <w:pStyle w:val="a4"/>
        <w:shd w:val="clear" w:color="auto" w:fill="FFFFFF"/>
        <w:spacing w:before="0" w:beforeAutospacing="0" w:after="0" w:afterAutospacing="0"/>
        <w:ind w:left="-993" w:firstLine="993"/>
        <w:rPr>
          <w:rFonts w:asciiTheme="minorHAnsi" w:hAnsiTheme="minorHAnsi" w:cs="Arial"/>
          <w:color w:val="313131"/>
          <w:sz w:val="28"/>
          <w:szCs w:val="28"/>
        </w:rPr>
      </w:pPr>
      <w:r w:rsidRPr="002C1963">
        <w:rPr>
          <w:rFonts w:asciiTheme="minorHAnsi" w:hAnsiTheme="minorHAnsi" w:cs="Arial"/>
          <w:color w:val="313131"/>
          <w:sz w:val="28"/>
          <w:szCs w:val="28"/>
        </w:rPr>
        <w:t xml:space="preserve"> Будем бегать, бабушка, прыгать высоко, </w:t>
      </w:r>
    </w:p>
    <w:p w:rsidR="004A5814" w:rsidRPr="002C1963" w:rsidRDefault="004A5814" w:rsidP="002C1963">
      <w:pPr>
        <w:pStyle w:val="a4"/>
        <w:shd w:val="clear" w:color="auto" w:fill="FFFFFF"/>
        <w:spacing w:before="0" w:beforeAutospacing="0" w:after="0" w:afterAutospacing="0"/>
        <w:ind w:left="-993" w:firstLine="993"/>
        <w:rPr>
          <w:rFonts w:asciiTheme="minorHAnsi" w:hAnsiTheme="minorHAnsi" w:cs="Arial"/>
          <w:color w:val="313131"/>
          <w:sz w:val="28"/>
          <w:szCs w:val="28"/>
        </w:rPr>
      </w:pPr>
      <w:r w:rsidRPr="002C1963">
        <w:rPr>
          <w:rFonts w:asciiTheme="minorHAnsi" w:hAnsiTheme="minorHAnsi" w:cs="Arial"/>
          <w:color w:val="313131"/>
          <w:sz w:val="28"/>
          <w:szCs w:val="28"/>
        </w:rPr>
        <w:t>Видишь, как я прыгаю, это так легко».</w:t>
      </w:r>
    </w:p>
    <w:p w:rsidR="004A5814" w:rsidRPr="002C1963" w:rsidRDefault="004A5814" w:rsidP="002C1963">
      <w:pPr>
        <w:pStyle w:val="a4"/>
        <w:shd w:val="clear" w:color="auto" w:fill="FFFFFF"/>
        <w:spacing w:before="0" w:beforeAutospacing="0" w:after="0" w:afterAutospacing="0"/>
        <w:ind w:left="-993" w:firstLine="993"/>
        <w:rPr>
          <w:rFonts w:asciiTheme="minorHAnsi" w:hAnsiTheme="minorHAnsi" w:cs="Arial"/>
          <w:color w:val="313131"/>
          <w:sz w:val="28"/>
          <w:szCs w:val="28"/>
        </w:rPr>
      </w:pPr>
      <w:r w:rsidRPr="002C1963">
        <w:rPr>
          <w:rFonts w:asciiTheme="minorHAnsi" w:hAnsiTheme="minorHAnsi" w:cs="Arial"/>
          <w:color w:val="313131"/>
          <w:sz w:val="28"/>
          <w:szCs w:val="28"/>
        </w:rPr>
        <w:t xml:space="preserve">Улыбнулась бабушка: «Что мне доктора, </w:t>
      </w:r>
    </w:p>
    <w:p w:rsidR="004A5814" w:rsidRPr="002C1963" w:rsidRDefault="004A5814" w:rsidP="002C1963">
      <w:pPr>
        <w:pStyle w:val="a4"/>
        <w:shd w:val="clear" w:color="auto" w:fill="FFFFFF"/>
        <w:spacing w:before="0" w:beforeAutospacing="0" w:after="0" w:afterAutospacing="0"/>
        <w:ind w:left="-993" w:firstLine="993"/>
        <w:rPr>
          <w:rFonts w:asciiTheme="minorHAnsi" w:hAnsiTheme="minorHAnsi" w:cs="Arial"/>
          <w:color w:val="313131"/>
          <w:sz w:val="28"/>
          <w:szCs w:val="28"/>
        </w:rPr>
      </w:pPr>
      <w:r w:rsidRPr="002C1963">
        <w:rPr>
          <w:rFonts w:asciiTheme="minorHAnsi" w:hAnsiTheme="minorHAnsi" w:cs="Arial"/>
          <w:color w:val="313131"/>
          <w:sz w:val="28"/>
          <w:szCs w:val="28"/>
        </w:rPr>
        <w:t>Я не заболела, просто я стара,</w:t>
      </w:r>
    </w:p>
    <w:p w:rsidR="004A5814" w:rsidRPr="002C1963" w:rsidRDefault="004A5814" w:rsidP="002C1963">
      <w:pPr>
        <w:pStyle w:val="a4"/>
        <w:shd w:val="clear" w:color="auto" w:fill="FFFFFF"/>
        <w:spacing w:before="0" w:beforeAutospacing="0" w:after="0" w:afterAutospacing="0"/>
        <w:ind w:left="-993" w:firstLine="993"/>
        <w:rPr>
          <w:rFonts w:asciiTheme="minorHAnsi" w:hAnsiTheme="minorHAnsi" w:cs="Arial"/>
          <w:color w:val="313131"/>
          <w:sz w:val="28"/>
          <w:szCs w:val="28"/>
        </w:rPr>
      </w:pPr>
      <w:r w:rsidRPr="002C1963">
        <w:rPr>
          <w:rFonts w:asciiTheme="minorHAnsi" w:hAnsiTheme="minorHAnsi" w:cs="Arial"/>
          <w:color w:val="313131"/>
          <w:sz w:val="28"/>
          <w:szCs w:val="28"/>
        </w:rPr>
        <w:t xml:space="preserve"> Просто очень </w:t>
      </w:r>
      <w:proofErr w:type="gramStart"/>
      <w:r w:rsidRPr="002C1963">
        <w:rPr>
          <w:rFonts w:asciiTheme="minorHAnsi" w:hAnsiTheme="minorHAnsi" w:cs="Arial"/>
          <w:color w:val="313131"/>
          <w:sz w:val="28"/>
          <w:szCs w:val="28"/>
        </w:rPr>
        <w:t>старая</w:t>
      </w:r>
      <w:proofErr w:type="gramEnd"/>
      <w:r w:rsidRPr="002C1963">
        <w:rPr>
          <w:rFonts w:asciiTheme="minorHAnsi" w:hAnsiTheme="minorHAnsi" w:cs="Arial"/>
          <w:color w:val="313131"/>
          <w:sz w:val="28"/>
          <w:szCs w:val="28"/>
        </w:rPr>
        <w:t>, волосы седые,</w:t>
      </w:r>
    </w:p>
    <w:p w:rsidR="004A5814" w:rsidRPr="002C1963" w:rsidRDefault="004A5814" w:rsidP="002C1963">
      <w:pPr>
        <w:pStyle w:val="a4"/>
        <w:shd w:val="clear" w:color="auto" w:fill="FFFFFF"/>
        <w:spacing w:before="0" w:beforeAutospacing="0" w:after="0" w:afterAutospacing="0"/>
        <w:ind w:left="-993" w:firstLine="993"/>
        <w:rPr>
          <w:rFonts w:asciiTheme="minorHAnsi" w:hAnsiTheme="minorHAnsi" w:cs="Arial"/>
          <w:color w:val="313131"/>
          <w:sz w:val="28"/>
          <w:szCs w:val="28"/>
        </w:rPr>
      </w:pPr>
      <w:r w:rsidRPr="002C1963">
        <w:rPr>
          <w:rFonts w:asciiTheme="minorHAnsi" w:hAnsiTheme="minorHAnsi" w:cs="Arial"/>
          <w:color w:val="313131"/>
          <w:sz w:val="28"/>
          <w:szCs w:val="28"/>
        </w:rPr>
        <w:t xml:space="preserve"> Где-то потеряла я годы молодые.</w:t>
      </w:r>
    </w:p>
    <w:p w:rsidR="004A5814" w:rsidRPr="002C1963" w:rsidRDefault="004A5814" w:rsidP="002C1963">
      <w:pPr>
        <w:pStyle w:val="a4"/>
        <w:shd w:val="clear" w:color="auto" w:fill="FFFFFF"/>
        <w:spacing w:before="0" w:beforeAutospacing="0" w:after="0" w:afterAutospacing="0"/>
        <w:ind w:left="-993" w:firstLine="993"/>
        <w:rPr>
          <w:rFonts w:asciiTheme="minorHAnsi" w:hAnsiTheme="minorHAnsi" w:cs="Arial"/>
          <w:color w:val="313131"/>
          <w:sz w:val="28"/>
          <w:szCs w:val="28"/>
        </w:rPr>
      </w:pPr>
      <w:r w:rsidRPr="002C1963">
        <w:rPr>
          <w:rFonts w:asciiTheme="minorHAnsi" w:hAnsiTheme="minorHAnsi" w:cs="Arial"/>
          <w:color w:val="313131"/>
          <w:sz w:val="28"/>
          <w:szCs w:val="28"/>
        </w:rPr>
        <w:t>Где-то за огромными, за лесами темными,</w:t>
      </w:r>
    </w:p>
    <w:p w:rsidR="004A5814" w:rsidRPr="002C1963" w:rsidRDefault="004A5814" w:rsidP="002C1963">
      <w:pPr>
        <w:pStyle w:val="a4"/>
        <w:shd w:val="clear" w:color="auto" w:fill="FFFFFF"/>
        <w:spacing w:before="0" w:beforeAutospacing="0" w:after="0" w:afterAutospacing="0"/>
        <w:ind w:left="-993" w:firstLine="993"/>
        <w:rPr>
          <w:rFonts w:asciiTheme="minorHAnsi" w:hAnsiTheme="minorHAnsi" w:cs="Arial"/>
          <w:color w:val="313131"/>
          <w:sz w:val="28"/>
          <w:szCs w:val="28"/>
        </w:rPr>
      </w:pPr>
      <w:r w:rsidRPr="002C1963">
        <w:rPr>
          <w:rFonts w:asciiTheme="minorHAnsi" w:hAnsiTheme="minorHAnsi" w:cs="Arial"/>
          <w:color w:val="313131"/>
          <w:sz w:val="28"/>
          <w:szCs w:val="28"/>
        </w:rPr>
        <w:t xml:space="preserve"> За горой высокой, за рекой глубокой.</w:t>
      </w:r>
    </w:p>
    <w:p w:rsidR="004A5814" w:rsidRPr="002C1963" w:rsidRDefault="004A5814" w:rsidP="002C1963">
      <w:pPr>
        <w:pStyle w:val="a4"/>
        <w:shd w:val="clear" w:color="auto" w:fill="FFFFFF"/>
        <w:spacing w:before="0" w:beforeAutospacing="0" w:after="0" w:afterAutospacing="0"/>
        <w:ind w:left="-993" w:firstLine="993"/>
        <w:rPr>
          <w:rFonts w:asciiTheme="minorHAnsi" w:hAnsiTheme="minorHAnsi" w:cs="Arial"/>
          <w:color w:val="313131"/>
          <w:sz w:val="28"/>
          <w:szCs w:val="28"/>
        </w:rPr>
      </w:pPr>
      <w:r w:rsidRPr="002C1963">
        <w:rPr>
          <w:rFonts w:asciiTheme="minorHAnsi" w:hAnsiTheme="minorHAnsi" w:cs="Arial"/>
          <w:color w:val="313131"/>
          <w:sz w:val="28"/>
          <w:szCs w:val="28"/>
        </w:rPr>
        <w:t xml:space="preserve"> Как туда добраться, людям неизвестно». </w:t>
      </w:r>
    </w:p>
    <w:p w:rsidR="004A5814" w:rsidRPr="002C1963" w:rsidRDefault="004A5814" w:rsidP="002C1963">
      <w:pPr>
        <w:pStyle w:val="a4"/>
        <w:shd w:val="clear" w:color="auto" w:fill="FFFFFF"/>
        <w:spacing w:before="0" w:beforeAutospacing="0" w:after="0" w:afterAutospacing="0"/>
        <w:ind w:left="-993" w:firstLine="993"/>
        <w:rPr>
          <w:rFonts w:asciiTheme="minorHAnsi" w:hAnsiTheme="minorHAnsi" w:cs="Arial"/>
          <w:color w:val="313131"/>
          <w:sz w:val="28"/>
          <w:szCs w:val="28"/>
        </w:rPr>
      </w:pPr>
      <w:r w:rsidRPr="002C1963">
        <w:rPr>
          <w:rFonts w:asciiTheme="minorHAnsi" w:hAnsiTheme="minorHAnsi" w:cs="Arial"/>
          <w:color w:val="313131"/>
          <w:sz w:val="28"/>
          <w:szCs w:val="28"/>
        </w:rPr>
        <w:t>Говорю я бабушке: «Вспомни это место!</w:t>
      </w:r>
    </w:p>
    <w:p w:rsidR="004A5814" w:rsidRPr="002C1963" w:rsidRDefault="004A5814" w:rsidP="002C1963">
      <w:pPr>
        <w:pStyle w:val="a4"/>
        <w:shd w:val="clear" w:color="auto" w:fill="FFFFFF"/>
        <w:spacing w:before="0" w:beforeAutospacing="0" w:after="0" w:afterAutospacing="0"/>
        <w:ind w:left="-993" w:firstLine="993"/>
        <w:rPr>
          <w:rFonts w:asciiTheme="minorHAnsi" w:hAnsiTheme="minorHAnsi" w:cs="Arial"/>
          <w:color w:val="313131"/>
          <w:sz w:val="28"/>
          <w:szCs w:val="28"/>
        </w:rPr>
      </w:pPr>
      <w:r w:rsidRPr="002C1963">
        <w:rPr>
          <w:rFonts w:asciiTheme="minorHAnsi" w:hAnsiTheme="minorHAnsi" w:cs="Arial"/>
          <w:color w:val="313131"/>
          <w:sz w:val="28"/>
          <w:szCs w:val="28"/>
        </w:rPr>
        <w:t xml:space="preserve"> Я туда поеду, поплыву, пойду, </w:t>
      </w:r>
    </w:p>
    <w:p w:rsidR="004A5814" w:rsidRPr="002C1963" w:rsidRDefault="004A5814" w:rsidP="002C1963">
      <w:pPr>
        <w:pStyle w:val="a4"/>
        <w:shd w:val="clear" w:color="auto" w:fill="FFFFFF"/>
        <w:spacing w:before="0" w:beforeAutospacing="0" w:after="0" w:afterAutospacing="0"/>
        <w:ind w:left="-993" w:firstLine="993"/>
        <w:rPr>
          <w:rFonts w:asciiTheme="minorHAnsi" w:hAnsiTheme="minorHAnsi" w:cs="Arial"/>
          <w:color w:val="313131"/>
          <w:sz w:val="28"/>
          <w:szCs w:val="28"/>
        </w:rPr>
      </w:pPr>
      <w:r w:rsidRPr="002C1963">
        <w:rPr>
          <w:rFonts w:asciiTheme="minorHAnsi" w:hAnsiTheme="minorHAnsi" w:cs="Arial"/>
          <w:color w:val="313131"/>
          <w:sz w:val="28"/>
          <w:szCs w:val="28"/>
        </w:rPr>
        <w:t>Годы молодые я твои найду!</w:t>
      </w:r>
    </w:p>
    <w:p w:rsidR="008F596D" w:rsidRPr="002C1963" w:rsidRDefault="004A5814" w:rsidP="002C1963">
      <w:pPr>
        <w:ind w:left="-993" w:firstLine="993"/>
        <w:rPr>
          <w:rFonts w:cs="Times New Roman"/>
          <w:sz w:val="28"/>
          <w:szCs w:val="28"/>
          <w:u w:val="single"/>
        </w:rPr>
      </w:pPr>
      <w:r w:rsidRPr="002C1963">
        <w:rPr>
          <w:rFonts w:cs="Arial"/>
          <w:color w:val="000000"/>
          <w:sz w:val="28"/>
          <w:szCs w:val="28"/>
        </w:rPr>
        <w:lastRenderedPageBreak/>
        <w:br/>
      </w:r>
    </w:p>
    <w:p w:rsidR="00074A77" w:rsidRPr="002C1963" w:rsidRDefault="00074A77" w:rsidP="002C1963">
      <w:pPr>
        <w:ind w:left="-993" w:firstLine="993"/>
        <w:rPr>
          <w:rFonts w:cs="Times New Roman"/>
          <w:sz w:val="28"/>
          <w:szCs w:val="28"/>
        </w:rPr>
      </w:pPr>
      <w:r w:rsidRPr="002C1963">
        <w:rPr>
          <w:rFonts w:cs="Times New Roman"/>
          <w:sz w:val="28"/>
          <w:szCs w:val="28"/>
        </w:rPr>
        <w:t xml:space="preserve">Царь </w:t>
      </w:r>
      <w:r w:rsidR="002C1963">
        <w:rPr>
          <w:rFonts w:cs="Times New Roman"/>
          <w:sz w:val="28"/>
          <w:szCs w:val="28"/>
        </w:rPr>
        <w:t xml:space="preserve"> </w:t>
      </w:r>
      <w:r w:rsidRPr="002C1963">
        <w:rPr>
          <w:rFonts w:cs="Times New Roman"/>
          <w:sz w:val="28"/>
          <w:szCs w:val="28"/>
        </w:rPr>
        <w:t>Дочка, милая царица ты переверни страницу.</w:t>
      </w:r>
    </w:p>
    <w:p w:rsidR="00074A77" w:rsidRPr="002C1963" w:rsidRDefault="00074A77" w:rsidP="002C1963">
      <w:pPr>
        <w:ind w:left="-993" w:firstLine="993"/>
        <w:rPr>
          <w:rFonts w:cs="Times New Roman"/>
          <w:sz w:val="28"/>
          <w:szCs w:val="28"/>
        </w:rPr>
      </w:pPr>
      <w:r w:rsidRPr="002C1963">
        <w:rPr>
          <w:rFonts w:cs="Times New Roman"/>
          <w:sz w:val="28"/>
          <w:szCs w:val="28"/>
        </w:rPr>
        <w:t>Царевна</w:t>
      </w:r>
      <w:proofErr w:type="gramStart"/>
      <w:r w:rsidRPr="002C1963">
        <w:rPr>
          <w:rFonts w:cs="Times New Roman"/>
          <w:sz w:val="28"/>
          <w:szCs w:val="28"/>
        </w:rPr>
        <w:t xml:space="preserve">  О</w:t>
      </w:r>
      <w:proofErr w:type="gramEnd"/>
      <w:r w:rsidRPr="002C1963">
        <w:rPr>
          <w:rFonts w:cs="Times New Roman"/>
          <w:sz w:val="28"/>
          <w:szCs w:val="28"/>
        </w:rPr>
        <w:t>й! Забавные зверята</w:t>
      </w:r>
      <w:proofErr w:type="gramStart"/>
      <w:r w:rsidRPr="002C1963">
        <w:rPr>
          <w:rFonts w:cs="Times New Roman"/>
          <w:sz w:val="28"/>
          <w:szCs w:val="28"/>
        </w:rPr>
        <w:t xml:space="preserve"> :</w:t>
      </w:r>
      <w:proofErr w:type="gramEnd"/>
      <w:r w:rsidRPr="002C1963">
        <w:rPr>
          <w:rFonts w:cs="Times New Roman"/>
          <w:sz w:val="28"/>
          <w:szCs w:val="28"/>
        </w:rPr>
        <w:t xml:space="preserve"> зайцы, тигры и  котята!</w:t>
      </w:r>
    </w:p>
    <w:p w:rsidR="00074A77" w:rsidRPr="002C1963" w:rsidRDefault="00074A77" w:rsidP="002C1963">
      <w:pPr>
        <w:ind w:left="-993" w:firstLine="993"/>
        <w:rPr>
          <w:rFonts w:cs="Times New Roman"/>
          <w:sz w:val="28"/>
          <w:szCs w:val="28"/>
        </w:rPr>
      </w:pPr>
      <w:r w:rsidRPr="002C1963">
        <w:rPr>
          <w:rFonts w:cs="Times New Roman"/>
          <w:sz w:val="28"/>
          <w:szCs w:val="28"/>
        </w:rPr>
        <w:t>Раз, два, три, четыре, пять выходи стихи читать!</w:t>
      </w:r>
    </w:p>
    <w:p w:rsidR="002C1963" w:rsidRDefault="0056673E" w:rsidP="002C1963">
      <w:pPr>
        <w:ind w:left="-993" w:firstLine="993"/>
        <w:rPr>
          <w:rFonts w:cs="Times New Roman"/>
          <w:sz w:val="28"/>
          <w:szCs w:val="28"/>
          <w:u w:val="single"/>
        </w:rPr>
      </w:pPr>
      <w:r w:rsidRPr="002C1963">
        <w:rPr>
          <w:rFonts w:cs="Times New Roman"/>
          <w:sz w:val="28"/>
          <w:szCs w:val="28"/>
          <w:u w:val="single"/>
        </w:rPr>
        <w:t>3</w:t>
      </w:r>
      <w:r w:rsidR="00074A77" w:rsidRPr="002C1963">
        <w:rPr>
          <w:rFonts w:cs="Times New Roman"/>
          <w:sz w:val="28"/>
          <w:szCs w:val="28"/>
          <w:u w:val="single"/>
        </w:rPr>
        <w:t>В. Все дети любят зверей, а особенно маленьких котят.</w:t>
      </w:r>
    </w:p>
    <w:p w:rsidR="00074A77" w:rsidRPr="002C1963" w:rsidRDefault="00074A77" w:rsidP="002C1963">
      <w:pPr>
        <w:ind w:left="-993" w:firstLine="993"/>
        <w:rPr>
          <w:rFonts w:cs="Times New Roman"/>
          <w:sz w:val="28"/>
          <w:szCs w:val="28"/>
          <w:u w:val="single"/>
        </w:rPr>
      </w:pPr>
      <w:r w:rsidRPr="002C1963">
        <w:rPr>
          <w:rFonts w:cs="Times New Roman"/>
          <w:sz w:val="28"/>
          <w:szCs w:val="28"/>
          <w:u w:val="single"/>
        </w:rPr>
        <w:t xml:space="preserve"> Маша </w:t>
      </w:r>
      <w:proofErr w:type="spellStart"/>
      <w:r w:rsidRPr="002C1963">
        <w:rPr>
          <w:rFonts w:cs="Times New Roman"/>
          <w:sz w:val="28"/>
          <w:szCs w:val="28"/>
          <w:u w:val="single"/>
        </w:rPr>
        <w:t>Хутева</w:t>
      </w:r>
      <w:proofErr w:type="spellEnd"/>
      <w:r w:rsidRPr="002C1963">
        <w:rPr>
          <w:rFonts w:cs="Times New Roman"/>
          <w:sz w:val="28"/>
          <w:szCs w:val="28"/>
          <w:u w:val="single"/>
        </w:rPr>
        <w:t xml:space="preserve"> прочитает стих. Котята  С</w:t>
      </w:r>
      <w:proofErr w:type="gramStart"/>
      <w:r w:rsidRPr="002C1963">
        <w:rPr>
          <w:rFonts w:cs="Times New Roman"/>
          <w:sz w:val="28"/>
          <w:szCs w:val="28"/>
          <w:u w:val="single"/>
        </w:rPr>
        <w:t xml:space="preserve"> .</w:t>
      </w:r>
      <w:proofErr w:type="gramEnd"/>
      <w:r w:rsidRPr="002C1963">
        <w:rPr>
          <w:rFonts w:cs="Times New Roman"/>
          <w:sz w:val="28"/>
          <w:szCs w:val="28"/>
          <w:u w:val="single"/>
        </w:rPr>
        <w:t>Маршака.</w:t>
      </w:r>
    </w:p>
    <w:p w:rsidR="00074A77" w:rsidRPr="002C1963" w:rsidRDefault="0056673E" w:rsidP="002C1963">
      <w:pPr>
        <w:ind w:left="-993" w:firstLine="993"/>
        <w:rPr>
          <w:rFonts w:cs="Times New Roman"/>
          <w:sz w:val="28"/>
          <w:szCs w:val="28"/>
        </w:rPr>
      </w:pPr>
      <w:r w:rsidRPr="002C1963">
        <w:rPr>
          <w:rFonts w:cs="Times New Roman"/>
          <w:sz w:val="28"/>
          <w:szCs w:val="28"/>
          <w:u w:val="single"/>
        </w:rPr>
        <w:t>4</w:t>
      </w:r>
      <w:r w:rsidR="00074A77" w:rsidRPr="002C1963">
        <w:rPr>
          <w:rFonts w:cs="Times New Roman"/>
          <w:sz w:val="28"/>
          <w:szCs w:val="28"/>
          <w:u w:val="single"/>
        </w:rPr>
        <w:t xml:space="preserve">Суравов </w:t>
      </w:r>
      <w:proofErr w:type="spellStart"/>
      <w:r w:rsidR="00074A77" w:rsidRPr="002C1963">
        <w:rPr>
          <w:rFonts w:cs="Times New Roman"/>
          <w:sz w:val="28"/>
          <w:szCs w:val="28"/>
          <w:u w:val="single"/>
        </w:rPr>
        <w:t>Кири</w:t>
      </w:r>
      <w:proofErr w:type="gramStart"/>
      <w:r w:rsidR="00074A77" w:rsidRPr="002C1963">
        <w:rPr>
          <w:rFonts w:cs="Times New Roman"/>
          <w:sz w:val="28"/>
          <w:szCs w:val="28"/>
          <w:u w:val="single"/>
        </w:rPr>
        <w:t>л</w:t>
      </w:r>
      <w:proofErr w:type="spellEnd"/>
      <w:r w:rsidR="00074A77" w:rsidRPr="002C1963">
        <w:rPr>
          <w:rFonts w:cs="Times New Roman"/>
          <w:sz w:val="28"/>
          <w:szCs w:val="28"/>
          <w:u w:val="single"/>
        </w:rPr>
        <w:t>-</w:t>
      </w:r>
      <w:proofErr w:type="gramEnd"/>
      <w:r w:rsidR="00074A77" w:rsidRPr="002C1963">
        <w:rPr>
          <w:rFonts w:cs="Times New Roman"/>
          <w:sz w:val="28"/>
          <w:szCs w:val="28"/>
          <w:u w:val="single"/>
        </w:rPr>
        <w:t xml:space="preserve"> Волчонок З, </w:t>
      </w:r>
      <w:proofErr w:type="spellStart"/>
      <w:r w:rsidR="00074A77" w:rsidRPr="002C1963">
        <w:rPr>
          <w:rFonts w:cs="Times New Roman"/>
          <w:sz w:val="28"/>
          <w:szCs w:val="28"/>
          <w:u w:val="single"/>
        </w:rPr>
        <w:t>Торопчина</w:t>
      </w:r>
      <w:proofErr w:type="spellEnd"/>
      <w:r w:rsidR="00074A77" w:rsidRPr="002C1963">
        <w:rPr>
          <w:rFonts w:cs="Times New Roman"/>
          <w:sz w:val="28"/>
          <w:szCs w:val="28"/>
        </w:rPr>
        <w:t>.</w:t>
      </w:r>
    </w:p>
    <w:p w:rsidR="00074A77" w:rsidRPr="002C1963" w:rsidRDefault="00074A77" w:rsidP="002C1963">
      <w:pPr>
        <w:ind w:left="-993" w:firstLine="993"/>
        <w:rPr>
          <w:rFonts w:cs="Times New Roman"/>
          <w:sz w:val="28"/>
          <w:szCs w:val="28"/>
        </w:rPr>
      </w:pPr>
      <w:r w:rsidRPr="002C1963">
        <w:rPr>
          <w:rFonts w:cs="Times New Roman"/>
          <w:sz w:val="28"/>
          <w:szCs w:val="28"/>
        </w:rPr>
        <w:t>Царь</w:t>
      </w:r>
      <w:r w:rsidR="00B7718D" w:rsidRPr="002C1963">
        <w:rPr>
          <w:rFonts w:cs="Times New Roman"/>
          <w:sz w:val="28"/>
          <w:szCs w:val="28"/>
        </w:rPr>
        <w:t xml:space="preserve"> </w:t>
      </w:r>
      <w:r w:rsidRPr="002C1963">
        <w:rPr>
          <w:rFonts w:cs="Times New Roman"/>
          <w:sz w:val="28"/>
          <w:szCs w:val="28"/>
        </w:rPr>
        <w:t xml:space="preserve"> Дальше книгу мы листаем</w:t>
      </w:r>
      <w:r w:rsidR="00191CD3" w:rsidRPr="002C1963">
        <w:rPr>
          <w:rFonts w:cs="Times New Roman"/>
          <w:sz w:val="28"/>
          <w:szCs w:val="28"/>
        </w:rPr>
        <w:t>, про кого стихи узнаем!</w:t>
      </w:r>
    </w:p>
    <w:p w:rsidR="00191CD3" w:rsidRPr="002C1963" w:rsidRDefault="00191CD3" w:rsidP="002C1963">
      <w:pPr>
        <w:ind w:left="-993" w:firstLine="993"/>
        <w:rPr>
          <w:rFonts w:cs="Times New Roman"/>
          <w:sz w:val="28"/>
          <w:szCs w:val="28"/>
        </w:rPr>
      </w:pPr>
      <w:r w:rsidRPr="002C1963">
        <w:rPr>
          <w:rFonts w:cs="Times New Roman"/>
          <w:sz w:val="28"/>
          <w:szCs w:val="28"/>
        </w:rPr>
        <w:t>Царица</w:t>
      </w:r>
      <w:r w:rsidR="00B7718D" w:rsidRPr="002C1963">
        <w:rPr>
          <w:rFonts w:cs="Times New Roman"/>
          <w:sz w:val="28"/>
          <w:szCs w:val="28"/>
        </w:rPr>
        <w:t xml:space="preserve"> </w:t>
      </w:r>
      <w:r w:rsidRPr="002C1963">
        <w:rPr>
          <w:rFonts w:cs="Times New Roman"/>
          <w:sz w:val="28"/>
          <w:szCs w:val="28"/>
        </w:rPr>
        <w:t xml:space="preserve"> Он лечит взрослых и детей от гриппа, насморка и жара</w:t>
      </w:r>
    </w:p>
    <w:p w:rsidR="00191CD3" w:rsidRPr="002C1963" w:rsidRDefault="00191CD3" w:rsidP="002C1963">
      <w:pPr>
        <w:ind w:left="-993" w:firstLine="993"/>
        <w:rPr>
          <w:rFonts w:cs="Times New Roman"/>
          <w:sz w:val="28"/>
          <w:szCs w:val="28"/>
        </w:rPr>
      </w:pPr>
      <w:r w:rsidRPr="002C1963">
        <w:rPr>
          <w:rFonts w:cs="Times New Roman"/>
          <w:sz w:val="28"/>
          <w:szCs w:val="28"/>
        </w:rPr>
        <w:t>Спасает жизни всех людей и молодых и старых.</w:t>
      </w:r>
    </w:p>
    <w:p w:rsidR="00B7718D" w:rsidRPr="002C1963" w:rsidRDefault="00545436" w:rsidP="002C1963">
      <w:pPr>
        <w:ind w:left="-993" w:firstLine="993"/>
        <w:rPr>
          <w:rFonts w:cs="Times New Roman"/>
          <w:sz w:val="28"/>
          <w:szCs w:val="28"/>
          <w:u w:val="single"/>
        </w:rPr>
      </w:pPr>
      <w:r w:rsidRPr="002C1963">
        <w:rPr>
          <w:rFonts w:cs="Times New Roman"/>
          <w:sz w:val="28"/>
          <w:szCs w:val="28"/>
          <w:u w:val="single"/>
        </w:rPr>
        <w:t>5</w:t>
      </w:r>
      <w:r w:rsidR="00B7718D" w:rsidRPr="002C1963">
        <w:rPr>
          <w:rFonts w:cs="Times New Roman"/>
          <w:sz w:val="28"/>
          <w:szCs w:val="28"/>
          <w:u w:val="single"/>
        </w:rPr>
        <w:t xml:space="preserve">В. Галя Потёмкина Доктор Лика </w:t>
      </w:r>
      <w:proofErr w:type="spellStart"/>
      <w:r w:rsidR="00B7718D" w:rsidRPr="002C1963">
        <w:rPr>
          <w:rFonts w:cs="Times New Roman"/>
          <w:sz w:val="28"/>
          <w:szCs w:val="28"/>
          <w:u w:val="single"/>
        </w:rPr>
        <w:t>Разумова</w:t>
      </w:r>
      <w:proofErr w:type="spellEnd"/>
      <w:r w:rsidR="00B7718D" w:rsidRPr="002C1963">
        <w:rPr>
          <w:rFonts w:cs="Times New Roman"/>
          <w:sz w:val="28"/>
          <w:szCs w:val="28"/>
          <w:u w:val="single"/>
        </w:rPr>
        <w:t>.</w:t>
      </w:r>
    </w:p>
    <w:p w:rsidR="00B7718D" w:rsidRPr="002C1963" w:rsidRDefault="00B7718D" w:rsidP="002C1963">
      <w:pPr>
        <w:ind w:left="-993" w:firstLine="993"/>
        <w:rPr>
          <w:rFonts w:cs="Times New Roman"/>
          <w:sz w:val="28"/>
          <w:szCs w:val="28"/>
        </w:rPr>
      </w:pPr>
      <w:r w:rsidRPr="002C1963">
        <w:rPr>
          <w:rFonts w:cs="Times New Roman"/>
          <w:sz w:val="28"/>
          <w:szCs w:val="28"/>
        </w:rPr>
        <w:t>Царевна  Ваши все стихи очень даже не плохи.</w:t>
      </w:r>
    </w:p>
    <w:p w:rsidR="00B7718D" w:rsidRPr="002C1963" w:rsidRDefault="00B7718D" w:rsidP="002C1963">
      <w:pPr>
        <w:ind w:left="-993" w:firstLine="993"/>
        <w:rPr>
          <w:rFonts w:cs="Times New Roman"/>
          <w:sz w:val="28"/>
          <w:szCs w:val="28"/>
        </w:rPr>
      </w:pPr>
      <w:r w:rsidRPr="002C1963">
        <w:rPr>
          <w:rFonts w:cs="Times New Roman"/>
          <w:sz w:val="28"/>
          <w:szCs w:val="28"/>
        </w:rPr>
        <w:t>Только вот сидеть без дела мне порядком надоело.</w:t>
      </w:r>
    </w:p>
    <w:p w:rsidR="00B7718D" w:rsidRPr="002C1963" w:rsidRDefault="00B7718D" w:rsidP="002C1963">
      <w:pPr>
        <w:ind w:left="-993" w:firstLine="993"/>
        <w:rPr>
          <w:rFonts w:cs="Times New Roman"/>
          <w:sz w:val="28"/>
          <w:szCs w:val="28"/>
        </w:rPr>
      </w:pPr>
      <w:r w:rsidRPr="002C1963">
        <w:rPr>
          <w:rFonts w:cs="Times New Roman"/>
          <w:sz w:val="28"/>
          <w:szCs w:val="28"/>
        </w:rPr>
        <w:t xml:space="preserve">  Царь</w:t>
      </w:r>
      <w:proofErr w:type="gramStart"/>
      <w:r w:rsidRPr="002C1963">
        <w:rPr>
          <w:rFonts w:cs="Times New Roman"/>
          <w:sz w:val="28"/>
          <w:szCs w:val="28"/>
        </w:rPr>
        <w:t xml:space="preserve"> </w:t>
      </w:r>
      <w:r w:rsidR="003E5488" w:rsidRPr="002C1963">
        <w:rPr>
          <w:rFonts w:cs="Times New Roman"/>
          <w:sz w:val="28"/>
          <w:szCs w:val="28"/>
        </w:rPr>
        <w:t xml:space="preserve"> Д</w:t>
      </w:r>
      <w:proofErr w:type="gramEnd"/>
      <w:r w:rsidR="003E5488" w:rsidRPr="002C1963">
        <w:rPr>
          <w:rFonts w:cs="Times New Roman"/>
          <w:sz w:val="28"/>
          <w:szCs w:val="28"/>
        </w:rPr>
        <w:t>а засиделись мы что-то Давайте сделаем Зарядку!</w:t>
      </w:r>
    </w:p>
    <w:p w:rsidR="00C51353" w:rsidRPr="002C1963" w:rsidRDefault="00C51353" w:rsidP="00C51353">
      <w:pPr>
        <w:ind w:left="-993" w:firstLine="99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Проводит игру</w:t>
      </w:r>
    </w:p>
    <w:p w:rsidR="0068052F" w:rsidRPr="002C1963" w:rsidRDefault="00C51353" w:rsidP="00C51353">
      <w:pPr>
        <w:pStyle w:val="a4"/>
        <w:shd w:val="clear" w:color="auto" w:fill="FFFFFF"/>
        <w:spacing w:before="0" w:beforeAutospacing="0" w:after="0" w:afterAutospacing="0"/>
        <w:ind w:left="-993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              МЫ</w:t>
      </w:r>
      <w:r w:rsidR="003E5488" w:rsidRPr="002C1963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топаем ногами, Топ-топ-топ! </w:t>
      </w:r>
      <w:r w:rsidR="003E5488" w:rsidRPr="002C1963">
        <w:rPr>
          <w:rFonts w:asciiTheme="minorHAnsi" w:hAnsiTheme="minorHAnsi" w:cs="Arial"/>
          <w:color w:val="000000"/>
          <w:sz w:val="28"/>
          <w:szCs w:val="28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              Мы</w:t>
      </w:r>
      <w:r w:rsidR="003E5488" w:rsidRPr="002C1963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хлопаем руками, Хлоп-хлоп-хлоп! </w:t>
      </w:r>
      <w:r w:rsidR="003E5488" w:rsidRPr="002C1963">
        <w:rPr>
          <w:rFonts w:asciiTheme="minorHAnsi" w:hAnsiTheme="minorHAnsi" w:cs="Arial"/>
          <w:color w:val="000000"/>
          <w:sz w:val="28"/>
          <w:szCs w:val="28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              </w:t>
      </w:r>
      <w:r w:rsidR="003E5488" w:rsidRPr="002C1963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Качаем головой, </w:t>
      </w:r>
      <w:r w:rsidR="003E5488" w:rsidRPr="002C1963">
        <w:rPr>
          <w:rFonts w:asciiTheme="minorHAnsi" w:hAnsiTheme="minorHAnsi" w:cs="Arial"/>
          <w:color w:val="000000"/>
          <w:sz w:val="28"/>
          <w:szCs w:val="28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              </w:t>
      </w:r>
      <w:r w:rsidR="003E5488" w:rsidRPr="002C1963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И вертим головой. </w:t>
      </w:r>
      <w:r w:rsidR="003E5488" w:rsidRPr="002C1963">
        <w:rPr>
          <w:rFonts w:asciiTheme="minorHAnsi" w:hAnsiTheme="minorHAnsi" w:cs="Arial"/>
          <w:color w:val="000000"/>
          <w:sz w:val="28"/>
          <w:szCs w:val="28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              </w:t>
      </w:r>
      <w:r w:rsidR="003E5488" w:rsidRPr="002C1963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Мы руки поднимаем, </w:t>
      </w:r>
      <w:r w:rsidR="003E5488" w:rsidRPr="002C1963">
        <w:rPr>
          <w:rFonts w:asciiTheme="minorHAnsi" w:hAnsiTheme="minorHAnsi" w:cs="Arial"/>
          <w:color w:val="000000"/>
          <w:sz w:val="28"/>
          <w:szCs w:val="28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              </w:t>
      </w:r>
      <w:r w:rsidR="003E5488" w:rsidRPr="002C1963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Мы руки опускаем, </w:t>
      </w:r>
      <w:r w:rsidR="003E5488" w:rsidRPr="002C1963">
        <w:rPr>
          <w:rFonts w:asciiTheme="minorHAnsi" w:hAnsiTheme="minorHAnsi" w:cs="Arial"/>
          <w:color w:val="000000"/>
          <w:sz w:val="28"/>
          <w:szCs w:val="28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              </w:t>
      </w:r>
      <w:r w:rsidR="003E5488" w:rsidRPr="002C1963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Мы руки подаем</w:t>
      </w:r>
      <w:proofErr w:type="gramStart"/>
      <w:r w:rsidR="003E5488" w:rsidRPr="002C1963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 </w:t>
      </w:r>
      <w:r w:rsidR="003E5488" w:rsidRPr="002C1963">
        <w:rPr>
          <w:rFonts w:asciiTheme="minorHAnsi" w:hAnsiTheme="minorHAnsi" w:cs="Arial"/>
          <w:color w:val="000000"/>
          <w:sz w:val="28"/>
          <w:szCs w:val="28"/>
        </w:rPr>
        <w:br/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              </w:t>
      </w:r>
      <w:r w:rsidR="003E5488" w:rsidRPr="002C1963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И</w:t>
      </w:r>
      <w:proofErr w:type="gramEnd"/>
      <w:r w:rsidR="003E5488" w:rsidRPr="002C1963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бегаем кругом.</w:t>
      </w:r>
    </w:p>
    <w:p w:rsidR="0068052F" w:rsidRPr="002C1963" w:rsidRDefault="0068052F" w:rsidP="002C1963">
      <w:pPr>
        <w:pStyle w:val="a4"/>
        <w:shd w:val="clear" w:color="auto" w:fill="FFFFFF"/>
        <w:spacing w:before="0" w:beforeAutospacing="0" w:after="0" w:afterAutospacing="0"/>
        <w:ind w:left="-993" w:firstLine="993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</w:p>
    <w:p w:rsidR="00545436" w:rsidRPr="002C1963" w:rsidRDefault="00545436" w:rsidP="002C1963">
      <w:pPr>
        <w:pStyle w:val="a4"/>
        <w:shd w:val="clear" w:color="auto" w:fill="FFFFFF"/>
        <w:spacing w:before="0" w:beforeAutospacing="0" w:after="0" w:afterAutospacing="0"/>
        <w:ind w:left="-993" w:firstLine="993"/>
        <w:rPr>
          <w:rFonts w:asciiTheme="minorHAnsi" w:hAnsiTheme="minorHAnsi" w:cs="Arial"/>
          <w:color w:val="000000"/>
          <w:sz w:val="28"/>
          <w:szCs w:val="21"/>
        </w:rPr>
      </w:pPr>
      <w:r w:rsidRPr="002C1963">
        <w:rPr>
          <w:rFonts w:asciiTheme="minorHAnsi" w:hAnsiTheme="minorHAnsi" w:cs="Arial"/>
          <w:bCs/>
          <w:color w:val="000000"/>
          <w:sz w:val="28"/>
          <w:szCs w:val="27"/>
          <w:shd w:val="clear" w:color="auto" w:fill="FAFAFA"/>
        </w:rPr>
        <w:t xml:space="preserve"> Игра «Разминка»</w:t>
      </w:r>
    </w:p>
    <w:p w:rsidR="00545436" w:rsidRPr="002C1963" w:rsidRDefault="00545436" w:rsidP="002C1963">
      <w:pPr>
        <w:pStyle w:val="a4"/>
        <w:shd w:val="clear" w:color="auto" w:fill="FFFFFF"/>
        <w:spacing w:before="0" w:beforeAutospacing="0" w:after="0" w:afterAutospacing="0"/>
        <w:ind w:left="-993" w:firstLine="993"/>
        <w:rPr>
          <w:rFonts w:asciiTheme="minorHAnsi" w:hAnsiTheme="minorHAnsi" w:cs="Arial"/>
          <w:color w:val="000000"/>
          <w:sz w:val="28"/>
          <w:szCs w:val="21"/>
        </w:rPr>
      </w:pPr>
      <w:r w:rsidRPr="002C1963">
        <w:rPr>
          <w:rFonts w:asciiTheme="minorHAnsi" w:hAnsiTheme="minorHAnsi" w:cs="Arial"/>
          <w:iCs/>
          <w:color w:val="000000"/>
          <w:sz w:val="28"/>
          <w:szCs w:val="27"/>
          <w:shd w:val="clear" w:color="auto" w:fill="FAFAFA"/>
        </w:rPr>
        <w:t>(Выполняем подражательные движения в соответствии с текстом).</w:t>
      </w:r>
    </w:p>
    <w:p w:rsidR="00545436" w:rsidRPr="002C1963" w:rsidRDefault="00545436" w:rsidP="002C1963">
      <w:pPr>
        <w:pStyle w:val="a4"/>
        <w:shd w:val="clear" w:color="auto" w:fill="FFFFFF"/>
        <w:spacing w:before="0" w:beforeAutospacing="0" w:after="0" w:afterAutospacing="0"/>
        <w:ind w:left="-993" w:firstLine="993"/>
        <w:rPr>
          <w:rFonts w:asciiTheme="minorHAnsi" w:hAnsiTheme="minorHAnsi" w:cs="Arial"/>
          <w:color w:val="000000"/>
          <w:sz w:val="28"/>
          <w:szCs w:val="21"/>
        </w:rPr>
      </w:pPr>
      <w:r w:rsidRPr="002C1963">
        <w:rPr>
          <w:rFonts w:asciiTheme="minorHAnsi" w:hAnsiTheme="minorHAnsi" w:cs="Arial"/>
          <w:color w:val="000000"/>
          <w:sz w:val="28"/>
          <w:szCs w:val="27"/>
          <w:shd w:val="clear" w:color="auto" w:fill="FAFAFA"/>
        </w:rPr>
        <w:t>Головами покиваем,</w:t>
      </w:r>
    </w:p>
    <w:p w:rsidR="00545436" w:rsidRPr="002C1963" w:rsidRDefault="00545436" w:rsidP="002C1963">
      <w:pPr>
        <w:pStyle w:val="a4"/>
        <w:shd w:val="clear" w:color="auto" w:fill="FFFFFF"/>
        <w:spacing w:before="0" w:beforeAutospacing="0" w:after="0" w:afterAutospacing="0"/>
        <w:ind w:left="-993" w:firstLine="993"/>
        <w:rPr>
          <w:rFonts w:asciiTheme="minorHAnsi" w:hAnsiTheme="minorHAnsi" w:cs="Arial"/>
          <w:color w:val="000000"/>
          <w:sz w:val="28"/>
          <w:szCs w:val="21"/>
        </w:rPr>
      </w:pPr>
      <w:r w:rsidRPr="002C1963">
        <w:rPr>
          <w:rFonts w:asciiTheme="minorHAnsi" w:hAnsiTheme="minorHAnsi" w:cs="Arial"/>
          <w:color w:val="000000"/>
          <w:sz w:val="28"/>
          <w:szCs w:val="27"/>
          <w:shd w:val="clear" w:color="auto" w:fill="FAFAFA"/>
        </w:rPr>
        <w:t>Носиками помотаем,</w:t>
      </w:r>
    </w:p>
    <w:p w:rsidR="00545436" w:rsidRPr="002C1963" w:rsidRDefault="00545436" w:rsidP="002C1963">
      <w:pPr>
        <w:pStyle w:val="a4"/>
        <w:shd w:val="clear" w:color="auto" w:fill="FFFFFF"/>
        <w:spacing w:before="0" w:beforeAutospacing="0" w:after="0" w:afterAutospacing="0"/>
        <w:ind w:left="-993" w:firstLine="993"/>
        <w:rPr>
          <w:rFonts w:asciiTheme="minorHAnsi" w:hAnsiTheme="minorHAnsi" w:cs="Arial"/>
          <w:color w:val="000000"/>
          <w:sz w:val="28"/>
          <w:szCs w:val="21"/>
        </w:rPr>
      </w:pPr>
      <w:r w:rsidRPr="002C1963">
        <w:rPr>
          <w:rFonts w:asciiTheme="minorHAnsi" w:hAnsiTheme="minorHAnsi" w:cs="Arial"/>
          <w:color w:val="000000"/>
          <w:sz w:val="28"/>
          <w:szCs w:val="27"/>
          <w:shd w:val="clear" w:color="auto" w:fill="FAFAFA"/>
        </w:rPr>
        <w:t>А зубами постучим</w:t>
      </w:r>
    </w:p>
    <w:p w:rsidR="00545436" w:rsidRPr="002C1963" w:rsidRDefault="00545436" w:rsidP="002C1963">
      <w:pPr>
        <w:pStyle w:val="a4"/>
        <w:shd w:val="clear" w:color="auto" w:fill="FFFFFF"/>
        <w:spacing w:before="0" w:beforeAutospacing="0" w:after="0" w:afterAutospacing="0"/>
        <w:ind w:left="-993" w:firstLine="993"/>
        <w:rPr>
          <w:rFonts w:asciiTheme="minorHAnsi" w:hAnsiTheme="minorHAnsi" w:cs="Arial"/>
          <w:color w:val="000000"/>
          <w:sz w:val="28"/>
          <w:szCs w:val="21"/>
        </w:rPr>
      </w:pPr>
      <w:r w:rsidRPr="002C1963">
        <w:rPr>
          <w:rFonts w:asciiTheme="minorHAnsi" w:hAnsiTheme="minorHAnsi" w:cs="Arial"/>
          <w:color w:val="000000"/>
          <w:sz w:val="28"/>
          <w:szCs w:val="27"/>
          <w:shd w:val="clear" w:color="auto" w:fill="FAFAFA"/>
        </w:rPr>
        <w:t>И немножко помолчим</w:t>
      </w:r>
    </w:p>
    <w:p w:rsidR="00545436" w:rsidRPr="002C1963" w:rsidRDefault="00545436" w:rsidP="002C1963">
      <w:pPr>
        <w:pStyle w:val="a4"/>
        <w:shd w:val="clear" w:color="auto" w:fill="FFFFFF"/>
        <w:spacing w:before="0" w:beforeAutospacing="0" w:after="0" w:afterAutospacing="0"/>
        <w:ind w:left="-993" w:firstLine="993"/>
        <w:rPr>
          <w:rFonts w:asciiTheme="minorHAnsi" w:hAnsiTheme="minorHAnsi" w:cs="Arial"/>
          <w:color w:val="000000"/>
          <w:sz w:val="28"/>
          <w:szCs w:val="21"/>
        </w:rPr>
      </w:pPr>
      <w:r w:rsidRPr="002C1963">
        <w:rPr>
          <w:rFonts w:asciiTheme="minorHAnsi" w:hAnsiTheme="minorHAnsi" w:cs="Arial"/>
          <w:iCs/>
          <w:color w:val="000000"/>
          <w:sz w:val="28"/>
          <w:szCs w:val="27"/>
          <w:shd w:val="clear" w:color="auto" w:fill="FAFAFA"/>
        </w:rPr>
        <w:lastRenderedPageBreak/>
        <w:t>(Прижимаем указательные пальцы к губам).</w:t>
      </w:r>
    </w:p>
    <w:p w:rsidR="00545436" w:rsidRPr="002C1963" w:rsidRDefault="00545436" w:rsidP="002C1963">
      <w:pPr>
        <w:pStyle w:val="a4"/>
        <w:shd w:val="clear" w:color="auto" w:fill="FFFFFF"/>
        <w:spacing w:before="0" w:beforeAutospacing="0" w:after="0" w:afterAutospacing="0"/>
        <w:ind w:left="-993" w:firstLine="993"/>
        <w:rPr>
          <w:rFonts w:asciiTheme="minorHAnsi" w:hAnsiTheme="minorHAnsi" w:cs="Arial"/>
          <w:color w:val="000000"/>
          <w:sz w:val="28"/>
          <w:szCs w:val="21"/>
        </w:rPr>
      </w:pPr>
    </w:p>
    <w:p w:rsidR="00545436" w:rsidRPr="002C1963" w:rsidRDefault="00545436" w:rsidP="002C1963">
      <w:pPr>
        <w:pStyle w:val="a4"/>
        <w:shd w:val="clear" w:color="auto" w:fill="FFFFFF"/>
        <w:spacing w:before="0" w:beforeAutospacing="0" w:after="0" w:afterAutospacing="0"/>
        <w:ind w:left="-993" w:firstLine="993"/>
        <w:rPr>
          <w:rFonts w:asciiTheme="minorHAnsi" w:hAnsiTheme="minorHAnsi" w:cs="Arial"/>
          <w:color w:val="000000"/>
          <w:sz w:val="28"/>
          <w:szCs w:val="21"/>
        </w:rPr>
      </w:pPr>
      <w:r w:rsidRPr="002C1963">
        <w:rPr>
          <w:rFonts w:asciiTheme="minorHAnsi" w:hAnsiTheme="minorHAnsi" w:cs="Arial"/>
          <w:color w:val="000000"/>
          <w:sz w:val="28"/>
          <w:szCs w:val="27"/>
          <w:shd w:val="clear" w:color="auto" w:fill="FAFAFA"/>
        </w:rPr>
        <w:t>Плечиками мы покрутим</w:t>
      </w:r>
    </w:p>
    <w:p w:rsidR="00545436" w:rsidRPr="002C1963" w:rsidRDefault="00545436" w:rsidP="002C1963">
      <w:pPr>
        <w:pStyle w:val="a4"/>
        <w:shd w:val="clear" w:color="auto" w:fill="FFFFFF"/>
        <w:spacing w:before="0" w:beforeAutospacing="0" w:after="0" w:afterAutospacing="0"/>
        <w:ind w:left="-993" w:firstLine="993"/>
        <w:rPr>
          <w:rFonts w:asciiTheme="minorHAnsi" w:hAnsiTheme="minorHAnsi" w:cs="Arial"/>
          <w:color w:val="000000"/>
          <w:sz w:val="28"/>
          <w:szCs w:val="21"/>
        </w:rPr>
      </w:pPr>
      <w:r w:rsidRPr="002C1963">
        <w:rPr>
          <w:rFonts w:asciiTheme="minorHAnsi" w:hAnsiTheme="minorHAnsi" w:cs="Arial"/>
          <w:color w:val="000000"/>
          <w:sz w:val="28"/>
          <w:szCs w:val="27"/>
          <w:shd w:val="clear" w:color="auto" w:fill="FAFAFA"/>
        </w:rPr>
        <w:t>И про ручки не забудем.</w:t>
      </w:r>
    </w:p>
    <w:p w:rsidR="00545436" w:rsidRPr="002C1963" w:rsidRDefault="00545436" w:rsidP="002C1963">
      <w:pPr>
        <w:pStyle w:val="a4"/>
        <w:shd w:val="clear" w:color="auto" w:fill="FFFFFF"/>
        <w:spacing w:before="0" w:beforeAutospacing="0" w:after="0" w:afterAutospacing="0"/>
        <w:ind w:left="-993" w:firstLine="993"/>
        <w:rPr>
          <w:rFonts w:asciiTheme="minorHAnsi" w:hAnsiTheme="minorHAnsi" w:cs="Arial"/>
          <w:color w:val="000000"/>
          <w:sz w:val="28"/>
          <w:szCs w:val="21"/>
        </w:rPr>
      </w:pPr>
      <w:r w:rsidRPr="002C1963">
        <w:rPr>
          <w:rFonts w:asciiTheme="minorHAnsi" w:hAnsiTheme="minorHAnsi" w:cs="Arial"/>
          <w:color w:val="000000"/>
          <w:sz w:val="28"/>
          <w:szCs w:val="27"/>
          <w:shd w:val="clear" w:color="auto" w:fill="FAFAFA"/>
        </w:rPr>
        <w:t>Пальчиками потрясем</w:t>
      </w:r>
    </w:p>
    <w:p w:rsidR="00545436" w:rsidRPr="002C1963" w:rsidRDefault="00545436" w:rsidP="002C1963">
      <w:pPr>
        <w:pStyle w:val="a4"/>
        <w:shd w:val="clear" w:color="auto" w:fill="FFFFFF"/>
        <w:spacing w:before="0" w:beforeAutospacing="0" w:after="0" w:afterAutospacing="0"/>
        <w:ind w:left="-993" w:firstLine="993"/>
        <w:rPr>
          <w:rFonts w:asciiTheme="minorHAnsi" w:hAnsiTheme="minorHAnsi" w:cs="Arial"/>
          <w:color w:val="000000"/>
          <w:sz w:val="28"/>
          <w:szCs w:val="21"/>
        </w:rPr>
      </w:pPr>
      <w:r w:rsidRPr="002C1963">
        <w:rPr>
          <w:rFonts w:asciiTheme="minorHAnsi" w:hAnsiTheme="minorHAnsi" w:cs="Arial"/>
          <w:color w:val="000000"/>
          <w:sz w:val="28"/>
          <w:szCs w:val="27"/>
          <w:shd w:val="clear" w:color="auto" w:fill="FAFAFA"/>
        </w:rPr>
        <w:t>И немножко отдохнем.</w:t>
      </w:r>
    </w:p>
    <w:p w:rsidR="00545436" w:rsidRPr="002C1963" w:rsidRDefault="00545436" w:rsidP="002C1963">
      <w:pPr>
        <w:pStyle w:val="a4"/>
        <w:shd w:val="clear" w:color="auto" w:fill="FFFFFF"/>
        <w:spacing w:before="0" w:beforeAutospacing="0" w:after="0" w:afterAutospacing="0"/>
        <w:ind w:left="-993" w:firstLine="993"/>
        <w:rPr>
          <w:rFonts w:asciiTheme="minorHAnsi" w:hAnsiTheme="minorHAnsi" w:cs="Arial"/>
          <w:color w:val="000000"/>
          <w:sz w:val="28"/>
          <w:szCs w:val="21"/>
        </w:rPr>
      </w:pPr>
      <w:r w:rsidRPr="002C1963">
        <w:rPr>
          <w:rFonts w:asciiTheme="minorHAnsi" w:hAnsiTheme="minorHAnsi" w:cs="Arial"/>
          <w:iCs/>
          <w:color w:val="000000"/>
          <w:sz w:val="28"/>
          <w:szCs w:val="27"/>
          <w:shd w:val="clear" w:color="auto" w:fill="FAFAFA"/>
        </w:rPr>
        <w:t>(Наклонившись вниз, качаем расслабленными руками).</w:t>
      </w:r>
    </w:p>
    <w:p w:rsidR="00545436" w:rsidRPr="002C1963" w:rsidRDefault="00545436" w:rsidP="002C1963">
      <w:pPr>
        <w:pStyle w:val="a4"/>
        <w:shd w:val="clear" w:color="auto" w:fill="FFFFFF"/>
        <w:spacing w:before="0" w:beforeAutospacing="0" w:after="0" w:afterAutospacing="0"/>
        <w:ind w:left="-993" w:firstLine="993"/>
        <w:rPr>
          <w:rFonts w:asciiTheme="minorHAnsi" w:hAnsiTheme="minorHAnsi" w:cs="Arial"/>
          <w:color w:val="000000"/>
          <w:sz w:val="28"/>
          <w:szCs w:val="21"/>
        </w:rPr>
      </w:pPr>
    </w:p>
    <w:p w:rsidR="00545436" w:rsidRPr="002C1963" w:rsidRDefault="00545436" w:rsidP="002C1963">
      <w:pPr>
        <w:pStyle w:val="a4"/>
        <w:shd w:val="clear" w:color="auto" w:fill="FFFFFF"/>
        <w:spacing w:before="0" w:beforeAutospacing="0" w:after="0" w:afterAutospacing="0"/>
        <w:ind w:left="-993" w:firstLine="993"/>
        <w:rPr>
          <w:rFonts w:asciiTheme="minorHAnsi" w:hAnsiTheme="minorHAnsi" w:cs="Arial"/>
          <w:color w:val="000000"/>
          <w:sz w:val="28"/>
          <w:szCs w:val="21"/>
        </w:rPr>
      </w:pPr>
      <w:r w:rsidRPr="002C1963">
        <w:rPr>
          <w:rFonts w:asciiTheme="minorHAnsi" w:hAnsiTheme="minorHAnsi" w:cs="Arial"/>
          <w:color w:val="000000"/>
          <w:sz w:val="28"/>
          <w:szCs w:val="27"/>
          <w:shd w:val="clear" w:color="auto" w:fill="FAFAFA"/>
        </w:rPr>
        <w:t>Мы ногами</w:t>
      </w:r>
      <w:r w:rsidRPr="002C1963">
        <w:rPr>
          <w:rFonts w:asciiTheme="minorHAnsi" w:hAnsiTheme="minorHAnsi" w:cs="Arial"/>
          <w:color w:val="555555"/>
          <w:sz w:val="28"/>
          <w:szCs w:val="27"/>
          <w:shd w:val="clear" w:color="auto" w:fill="FAFAFA"/>
        </w:rPr>
        <w:t> </w:t>
      </w:r>
      <w:r w:rsidRPr="002C1963">
        <w:rPr>
          <w:rFonts w:asciiTheme="minorHAnsi" w:hAnsiTheme="minorHAnsi" w:cs="Arial"/>
          <w:color w:val="000000"/>
          <w:sz w:val="28"/>
          <w:szCs w:val="27"/>
        </w:rPr>
        <w:t>поболтаем</w:t>
      </w:r>
    </w:p>
    <w:p w:rsidR="00545436" w:rsidRPr="002C1963" w:rsidRDefault="00545436" w:rsidP="002C1963">
      <w:pPr>
        <w:pStyle w:val="a4"/>
        <w:shd w:val="clear" w:color="auto" w:fill="FFFFFF"/>
        <w:spacing w:before="0" w:beforeAutospacing="0" w:after="0" w:afterAutospacing="0"/>
        <w:ind w:left="-993" w:firstLine="993"/>
        <w:rPr>
          <w:rFonts w:asciiTheme="minorHAnsi" w:hAnsiTheme="minorHAnsi" w:cs="Arial"/>
          <w:color w:val="000000"/>
          <w:sz w:val="28"/>
          <w:szCs w:val="21"/>
        </w:rPr>
      </w:pPr>
      <w:r w:rsidRPr="002C1963">
        <w:rPr>
          <w:rFonts w:asciiTheme="minorHAnsi" w:hAnsiTheme="minorHAnsi" w:cs="Arial"/>
          <w:color w:val="000000"/>
          <w:sz w:val="28"/>
          <w:szCs w:val="27"/>
        </w:rPr>
        <w:t xml:space="preserve">И чуть-чуть </w:t>
      </w:r>
      <w:proofErr w:type="spellStart"/>
      <w:r w:rsidRPr="002C1963">
        <w:rPr>
          <w:rFonts w:asciiTheme="minorHAnsi" w:hAnsiTheme="minorHAnsi" w:cs="Arial"/>
          <w:color w:val="000000"/>
          <w:sz w:val="28"/>
          <w:szCs w:val="27"/>
        </w:rPr>
        <w:t>поприседаем</w:t>
      </w:r>
      <w:proofErr w:type="spellEnd"/>
      <w:r w:rsidRPr="002C1963">
        <w:rPr>
          <w:rFonts w:asciiTheme="minorHAnsi" w:hAnsiTheme="minorHAnsi" w:cs="Arial"/>
          <w:color w:val="000000"/>
          <w:sz w:val="28"/>
          <w:szCs w:val="27"/>
        </w:rPr>
        <w:t>,</w:t>
      </w:r>
    </w:p>
    <w:p w:rsidR="00545436" w:rsidRPr="002C1963" w:rsidRDefault="00545436" w:rsidP="002C1963">
      <w:pPr>
        <w:pStyle w:val="a4"/>
        <w:shd w:val="clear" w:color="auto" w:fill="FFFFFF"/>
        <w:spacing w:before="0" w:beforeAutospacing="0" w:after="0" w:afterAutospacing="0"/>
        <w:ind w:left="-993" w:firstLine="993"/>
        <w:rPr>
          <w:rFonts w:asciiTheme="minorHAnsi" w:hAnsiTheme="minorHAnsi" w:cs="Arial"/>
          <w:color w:val="000000"/>
          <w:sz w:val="28"/>
          <w:szCs w:val="21"/>
        </w:rPr>
      </w:pPr>
      <w:r w:rsidRPr="002C1963">
        <w:rPr>
          <w:rFonts w:asciiTheme="minorHAnsi" w:hAnsiTheme="minorHAnsi" w:cs="Arial"/>
          <w:color w:val="000000"/>
          <w:sz w:val="28"/>
          <w:szCs w:val="27"/>
        </w:rPr>
        <w:t>Ножку ножкой подобьем</w:t>
      </w:r>
    </w:p>
    <w:p w:rsidR="00545436" w:rsidRPr="002C1963" w:rsidRDefault="00545436" w:rsidP="002C1963">
      <w:pPr>
        <w:pStyle w:val="a4"/>
        <w:shd w:val="clear" w:color="auto" w:fill="FFFFFF"/>
        <w:spacing w:before="0" w:beforeAutospacing="0" w:after="0" w:afterAutospacing="0"/>
        <w:ind w:left="-993" w:firstLine="993"/>
        <w:rPr>
          <w:rFonts w:asciiTheme="minorHAnsi" w:hAnsiTheme="minorHAnsi" w:cs="Arial"/>
          <w:color w:val="000000"/>
          <w:sz w:val="28"/>
          <w:szCs w:val="21"/>
        </w:rPr>
      </w:pPr>
      <w:r w:rsidRPr="002C1963">
        <w:rPr>
          <w:rFonts w:asciiTheme="minorHAnsi" w:hAnsiTheme="minorHAnsi" w:cs="Arial"/>
          <w:color w:val="000000"/>
          <w:sz w:val="28"/>
          <w:szCs w:val="27"/>
        </w:rPr>
        <w:t>И сначала все начнем.</w:t>
      </w:r>
    </w:p>
    <w:p w:rsidR="00545436" w:rsidRPr="002C1963" w:rsidRDefault="00545436" w:rsidP="002C1963">
      <w:pPr>
        <w:pStyle w:val="a4"/>
        <w:shd w:val="clear" w:color="auto" w:fill="FFFFFF"/>
        <w:spacing w:before="0" w:beforeAutospacing="0" w:after="0" w:afterAutospacing="0"/>
        <w:ind w:left="-993" w:firstLine="993"/>
        <w:rPr>
          <w:rFonts w:asciiTheme="minorHAnsi" w:hAnsiTheme="minorHAnsi" w:cs="Arial"/>
          <w:color w:val="000000"/>
          <w:sz w:val="28"/>
          <w:szCs w:val="21"/>
        </w:rPr>
      </w:pPr>
      <w:proofErr w:type="gramStart"/>
      <w:r w:rsidRPr="002C1963">
        <w:rPr>
          <w:rFonts w:asciiTheme="minorHAnsi" w:hAnsiTheme="minorHAnsi" w:cs="Arial"/>
          <w:iCs/>
          <w:color w:val="000000"/>
          <w:sz w:val="28"/>
          <w:szCs w:val="27"/>
        </w:rPr>
        <w:t>(Подпрыгиваем на месте в ритме текста.</w:t>
      </w:r>
      <w:proofErr w:type="gramEnd"/>
      <w:r w:rsidRPr="002C1963">
        <w:rPr>
          <w:rFonts w:asciiTheme="minorHAnsi" w:hAnsiTheme="minorHAnsi" w:cs="Arial"/>
          <w:iCs/>
          <w:color w:val="000000"/>
          <w:sz w:val="28"/>
          <w:szCs w:val="27"/>
        </w:rPr>
        <w:t xml:space="preserve"> </w:t>
      </w:r>
      <w:proofErr w:type="gramStart"/>
      <w:r w:rsidRPr="002C1963">
        <w:rPr>
          <w:rFonts w:asciiTheme="minorHAnsi" w:hAnsiTheme="minorHAnsi" w:cs="Arial"/>
          <w:iCs/>
          <w:color w:val="000000"/>
          <w:sz w:val="28"/>
          <w:szCs w:val="27"/>
        </w:rPr>
        <w:t>Далее темп ускоряется).</w:t>
      </w:r>
      <w:proofErr w:type="gramEnd"/>
    </w:p>
    <w:p w:rsidR="00545436" w:rsidRPr="002C1963" w:rsidRDefault="00545436" w:rsidP="002C1963">
      <w:pPr>
        <w:pStyle w:val="a4"/>
        <w:shd w:val="clear" w:color="auto" w:fill="FFFFFF"/>
        <w:spacing w:before="0" w:beforeAutospacing="0" w:after="0" w:afterAutospacing="0"/>
        <w:ind w:left="-993" w:firstLine="993"/>
        <w:rPr>
          <w:rFonts w:asciiTheme="minorHAnsi" w:hAnsiTheme="minorHAnsi" w:cs="Arial"/>
          <w:color w:val="000000"/>
          <w:sz w:val="28"/>
          <w:szCs w:val="21"/>
        </w:rPr>
      </w:pPr>
      <w:r w:rsidRPr="002C1963">
        <w:rPr>
          <w:rFonts w:asciiTheme="minorHAnsi" w:hAnsiTheme="minorHAnsi" w:cs="Arial"/>
          <w:color w:val="000000"/>
          <w:sz w:val="28"/>
          <w:szCs w:val="27"/>
        </w:rPr>
        <w:t>Головами покиваем,</w:t>
      </w:r>
    </w:p>
    <w:p w:rsidR="00545436" w:rsidRPr="002C1963" w:rsidRDefault="00545436" w:rsidP="002C1963">
      <w:pPr>
        <w:pStyle w:val="a4"/>
        <w:shd w:val="clear" w:color="auto" w:fill="FFFFFF"/>
        <w:spacing w:before="0" w:beforeAutospacing="0" w:after="0" w:afterAutospacing="0"/>
        <w:ind w:left="-993" w:firstLine="993"/>
        <w:rPr>
          <w:rFonts w:asciiTheme="minorHAnsi" w:hAnsiTheme="minorHAnsi" w:cs="Arial"/>
          <w:color w:val="000000"/>
          <w:sz w:val="28"/>
          <w:szCs w:val="21"/>
        </w:rPr>
      </w:pPr>
      <w:r w:rsidRPr="002C1963">
        <w:rPr>
          <w:rFonts w:asciiTheme="minorHAnsi" w:hAnsiTheme="minorHAnsi" w:cs="Arial"/>
          <w:color w:val="000000"/>
          <w:sz w:val="28"/>
          <w:szCs w:val="27"/>
        </w:rPr>
        <w:t>И плечами мы покрутим.</w:t>
      </w:r>
    </w:p>
    <w:p w:rsidR="00074A77" w:rsidRPr="002C1963" w:rsidRDefault="00074A77" w:rsidP="002C1963">
      <w:pPr>
        <w:ind w:left="-993" w:firstLine="993"/>
        <w:rPr>
          <w:rFonts w:cs="Arial"/>
          <w:color w:val="000000"/>
          <w:sz w:val="28"/>
          <w:szCs w:val="28"/>
          <w:shd w:val="clear" w:color="auto" w:fill="FFFFFF"/>
        </w:rPr>
      </w:pPr>
    </w:p>
    <w:p w:rsidR="003E5488" w:rsidRPr="002C1963" w:rsidRDefault="00FC772F" w:rsidP="002C1963">
      <w:pPr>
        <w:ind w:left="-993" w:firstLine="993"/>
        <w:rPr>
          <w:rFonts w:cs="Arial"/>
          <w:color w:val="000000"/>
          <w:sz w:val="28"/>
          <w:szCs w:val="28"/>
          <w:shd w:val="clear" w:color="auto" w:fill="FFFFFF"/>
        </w:rPr>
      </w:pPr>
      <w:r w:rsidRPr="002C1963">
        <w:rPr>
          <w:rFonts w:cs="Arial"/>
          <w:color w:val="000000"/>
          <w:sz w:val="28"/>
          <w:szCs w:val="28"/>
          <w:shd w:val="clear" w:color="auto" w:fill="FFFFFF"/>
        </w:rPr>
        <w:t xml:space="preserve">В. А </w:t>
      </w:r>
      <w:proofErr w:type="spellStart"/>
      <w:r w:rsidRPr="002C1963">
        <w:rPr>
          <w:rFonts w:cs="Arial"/>
          <w:color w:val="000000"/>
          <w:sz w:val="28"/>
          <w:szCs w:val="28"/>
          <w:shd w:val="clear" w:color="auto" w:fill="FFFFFF"/>
        </w:rPr>
        <w:t>Лаферьевы</w:t>
      </w:r>
      <w:proofErr w:type="spellEnd"/>
      <w:r w:rsidRPr="002C1963">
        <w:rPr>
          <w:rFonts w:cs="Arial"/>
          <w:color w:val="000000"/>
          <w:sz w:val="28"/>
          <w:szCs w:val="28"/>
          <w:shd w:val="clear" w:color="auto" w:fill="FFFFFF"/>
        </w:rPr>
        <w:t xml:space="preserve">  Даша и Денис знают стихи про зарядку и для чего она нужна.</w:t>
      </w:r>
    </w:p>
    <w:p w:rsidR="00FC772F" w:rsidRPr="002C1963" w:rsidRDefault="00545436" w:rsidP="002C1963">
      <w:pPr>
        <w:ind w:left="-993" w:firstLine="993"/>
        <w:rPr>
          <w:rFonts w:cs="Arial"/>
          <w:color w:val="000000"/>
          <w:sz w:val="28"/>
          <w:szCs w:val="28"/>
          <w:u w:val="single"/>
          <w:shd w:val="clear" w:color="auto" w:fill="FFFFFF"/>
        </w:rPr>
      </w:pPr>
      <w:r w:rsidRPr="002C1963">
        <w:rPr>
          <w:rFonts w:cs="Arial"/>
          <w:color w:val="000000"/>
          <w:sz w:val="28"/>
          <w:szCs w:val="28"/>
          <w:u w:val="single"/>
          <w:shd w:val="clear" w:color="auto" w:fill="FFFFFF"/>
        </w:rPr>
        <w:t>6</w:t>
      </w:r>
      <w:r w:rsidR="00FC772F" w:rsidRPr="002C1963">
        <w:rPr>
          <w:rFonts w:cs="Arial"/>
          <w:color w:val="000000"/>
          <w:sz w:val="28"/>
          <w:szCs w:val="28"/>
          <w:u w:val="single"/>
          <w:shd w:val="clear" w:color="auto" w:fill="FFFFFF"/>
        </w:rPr>
        <w:t>Даша</w:t>
      </w:r>
      <w:proofErr w:type="gramStart"/>
      <w:r w:rsidR="00FC772F" w:rsidRPr="002C1963">
        <w:rPr>
          <w:rFonts w:cs="Arial"/>
          <w:color w:val="000000"/>
          <w:sz w:val="28"/>
          <w:szCs w:val="28"/>
          <w:u w:val="single"/>
          <w:shd w:val="clear" w:color="auto" w:fill="FFFFFF"/>
        </w:rPr>
        <w:t xml:space="preserve"> А</w:t>
      </w:r>
      <w:proofErr w:type="gramEnd"/>
      <w:r w:rsidR="00FC772F" w:rsidRPr="002C1963">
        <w:rPr>
          <w:rFonts w:cs="Arial"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FC772F" w:rsidRPr="002C1963">
        <w:rPr>
          <w:rFonts w:cs="Arial"/>
          <w:color w:val="000000"/>
          <w:sz w:val="28"/>
          <w:szCs w:val="28"/>
          <w:u w:val="single"/>
          <w:shd w:val="clear" w:color="auto" w:fill="FFFFFF"/>
        </w:rPr>
        <w:t>Барто</w:t>
      </w:r>
      <w:proofErr w:type="spellEnd"/>
      <w:r w:rsidR="00FC772F" w:rsidRPr="002C1963">
        <w:rPr>
          <w:rFonts w:cs="Arial"/>
          <w:color w:val="000000"/>
          <w:sz w:val="28"/>
          <w:szCs w:val="28"/>
          <w:u w:val="single"/>
          <w:shd w:val="clear" w:color="auto" w:fill="FFFFFF"/>
        </w:rPr>
        <w:t xml:space="preserve"> Зарядка</w:t>
      </w:r>
    </w:p>
    <w:p w:rsidR="00FC772F" w:rsidRPr="002C1963" w:rsidRDefault="00545436" w:rsidP="002C1963">
      <w:pPr>
        <w:ind w:left="-993" w:firstLine="993"/>
        <w:rPr>
          <w:rFonts w:cs="Arial"/>
          <w:color w:val="000000"/>
          <w:sz w:val="28"/>
          <w:szCs w:val="28"/>
          <w:u w:val="single"/>
          <w:shd w:val="clear" w:color="auto" w:fill="FFFFFF"/>
        </w:rPr>
      </w:pPr>
      <w:r w:rsidRPr="002C1963">
        <w:rPr>
          <w:rFonts w:cs="Arial"/>
          <w:color w:val="000000"/>
          <w:sz w:val="28"/>
          <w:szCs w:val="28"/>
          <w:u w:val="single"/>
          <w:shd w:val="clear" w:color="auto" w:fill="FFFFFF"/>
        </w:rPr>
        <w:t>7</w:t>
      </w:r>
      <w:r w:rsidR="00FC772F" w:rsidRPr="002C1963">
        <w:rPr>
          <w:rFonts w:cs="Arial"/>
          <w:color w:val="000000"/>
          <w:sz w:val="28"/>
          <w:szCs w:val="28"/>
          <w:u w:val="single"/>
          <w:shd w:val="clear" w:color="auto" w:fill="FFFFFF"/>
        </w:rPr>
        <w:t>Денис</w:t>
      </w:r>
      <w:proofErr w:type="gramStart"/>
      <w:r w:rsidR="008E2F75" w:rsidRPr="002C1963">
        <w:rPr>
          <w:rFonts w:cs="Arial"/>
          <w:color w:val="000000"/>
          <w:sz w:val="28"/>
          <w:szCs w:val="28"/>
          <w:u w:val="single"/>
          <w:shd w:val="clear" w:color="auto" w:fill="FFFFFF"/>
        </w:rPr>
        <w:t xml:space="preserve"> А</w:t>
      </w:r>
      <w:proofErr w:type="gramEnd"/>
      <w:r w:rsidR="008E2F75" w:rsidRPr="002C1963">
        <w:rPr>
          <w:rFonts w:cs="Arial"/>
          <w:color w:val="000000"/>
          <w:sz w:val="28"/>
          <w:szCs w:val="28"/>
          <w:u w:val="single"/>
          <w:shd w:val="clear" w:color="auto" w:fill="FFFFFF"/>
        </w:rPr>
        <w:t xml:space="preserve">  </w:t>
      </w:r>
      <w:proofErr w:type="spellStart"/>
      <w:r w:rsidR="008E2F75" w:rsidRPr="002C1963">
        <w:rPr>
          <w:rFonts w:cs="Arial"/>
          <w:color w:val="000000"/>
          <w:sz w:val="28"/>
          <w:szCs w:val="28"/>
          <w:u w:val="single"/>
          <w:shd w:val="clear" w:color="auto" w:fill="FFFFFF"/>
        </w:rPr>
        <w:t>Барто</w:t>
      </w:r>
      <w:proofErr w:type="spellEnd"/>
      <w:r w:rsidR="008E2F75" w:rsidRPr="002C1963">
        <w:rPr>
          <w:rFonts w:cs="Arial"/>
          <w:color w:val="000000"/>
          <w:sz w:val="28"/>
          <w:szCs w:val="28"/>
          <w:u w:val="single"/>
          <w:shd w:val="clear" w:color="auto" w:fill="FFFFFF"/>
        </w:rPr>
        <w:t xml:space="preserve">  Чтоб здоровым быть сполна</w:t>
      </w:r>
    </w:p>
    <w:p w:rsidR="0056673E" w:rsidRPr="002C1963" w:rsidRDefault="00545436" w:rsidP="002C1963">
      <w:pPr>
        <w:ind w:left="-993" w:firstLine="993"/>
        <w:rPr>
          <w:rFonts w:cs="Arial"/>
          <w:color w:val="000000"/>
          <w:sz w:val="28"/>
          <w:szCs w:val="28"/>
          <w:u w:val="single"/>
          <w:shd w:val="clear" w:color="auto" w:fill="FFFFFF"/>
        </w:rPr>
      </w:pPr>
      <w:r w:rsidRPr="002C1963">
        <w:rPr>
          <w:rFonts w:cs="Arial"/>
          <w:color w:val="000000"/>
          <w:sz w:val="28"/>
          <w:szCs w:val="28"/>
          <w:u w:val="single"/>
          <w:shd w:val="clear" w:color="auto" w:fill="FFFFFF"/>
        </w:rPr>
        <w:t>8</w:t>
      </w:r>
      <w:r w:rsidR="0056673E" w:rsidRPr="002C1963">
        <w:rPr>
          <w:rFonts w:cs="Arial"/>
          <w:color w:val="000000"/>
          <w:sz w:val="28"/>
          <w:szCs w:val="28"/>
          <w:u w:val="single"/>
          <w:shd w:val="clear" w:color="auto" w:fill="FFFFFF"/>
        </w:rPr>
        <w:t>Богдан Алфёров</w:t>
      </w:r>
      <w:proofErr w:type="gramStart"/>
      <w:r w:rsidR="0056673E" w:rsidRPr="002C1963">
        <w:rPr>
          <w:rFonts w:cs="Arial"/>
          <w:color w:val="000000"/>
          <w:sz w:val="28"/>
          <w:szCs w:val="28"/>
          <w:u w:val="single"/>
          <w:shd w:val="clear" w:color="auto" w:fill="FFFFFF"/>
        </w:rPr>
        <w:t xml:space="preserve"> Х</w:t>
      </w:r>
      <w:proofErr w:type="gramEnd"/>
      <w:r w:rsidR="0056673E" w:rsidRPr="002C1963">
        <w:rPr>
          <w:rFonts w:cs="Arial"/>
          <w:color w:val="000000"/>
          <w:sz w:val="28"/>
          <w:szCs w:val="28"/>
          <w:u w:val="single"/>
          <w:shd w:val="clear" w:color="auto" w:fill="FFFFFF"/>
        </w:rPr>
        <w:t>очет стать сильным и смелым и пойти в солдаты</w:t>
      </w:r>
    </w:p>
    <w:p w:rsidR="0056673E" w:rsidRPr="002C1963" w:rsidRDefault="0056673E" w:rsidP="002C1963">
      <w:pPr>
        <w:ind w:left="-993" w:firstLine="993"/>
        <w:rPr>
          <w:rFonts w:cs="Times New Roman"/>
          <w:sz w:val="28"/>
          <w:szCs w:val="28"/>
          <w:u w:val="single"/>
        </w:rPr>
      </w:pPr>
    </w:p>
    <w:p w:rsidR="00904C1E" w:rsidRPr="002C1963" w:rsidRDefault="00E5340E" w:rsidP="002C1963">
      <w:pPr>
        <w:ind w:left="-993" w:firstLine="993"/>
        <w:rPr>
          <w:rFonts w:cs="Times New Roman"/>
          <w:sz w:val="28"/>
          <w:szCs w:val="28"/>
        </w:rPr>
      </w:pPr>
      <w:r w:rsidRPr="002C1963">
        <w:rPr>
          <w:rFonts w:cs="Times New Roman"/>
          <w:sz w:val="28"/>
          <w:szCs w:val="28"/>
        </w:rPr>
        <w:t xml:space="preserve">Царица  </w:t>
      </w:r>
      <w:proofErr w:type="gramStart"/>
      <w:r w:rsidRPr="002C1963">
        <w:rPr>
          <w:rFonts w:cs="Times New Roman"/>
          <w:sz w:val="28"/>
          <w:szCs w:val="28"/>
        </w:rPr>
        <w:t>Царь</w:t>
      </w:r>
      <w:proofErr w:type="gramEnd"/>
      <w:r w:rsidRPr="002C1963">
        <w:rPr>
          <w:rFonts w:cs="Times New Roman"/>
          <w:sz w:val="28"/>
          <w:szCs w:val="28"/>
        </w:rPr>
        <w:t xml:space="preserve"> почему всё бело на улице?</w:t>
      </w:r>
    </w:p>
    <w:p w:rsidR="00E5340E" w:rsidRPr="002C1963" w:rsidRDefault="00E5340E" w:rsidP="002C1963">
      <w:pPr>
        <w:ind w:left="-993" w:firstLine="993"/>
        <w:rPr>
          <w:rFonts w:cs="Times New Roman"/>
          <w:sz w:val="28"/>
          <w:szCs w:val="28"/>
        </w:rPr>
      </w:pPr>
      <w:r w:rsidRPr="002C1963">
        <w:rPr>
          <w:rFonts w:cs="Times New Roman"/>
          <w:sz w:val="28"/>
          <w:szCs w:val="28"/>
        </w:rPr>
        <w:t>Царь</w:t>
      </w:r>
      <w:proofErr w:type="gramStart"/>
      <w:r w:rsidRPr="002C1963">
        <w:rPr>
          <w:rFonts w:cs="Times New Roman"/>
          <w:sz w:val="28"/>
          <w:szCs w:val="28"/>
        </w:rPr>
        <w:t xml:space="preserve"> А</w:t>
      </w:r>
      <w:proofErr w:type="gramEnd"/>
      <w:r w:rsidRPr="002C1963">
        <w:rPr>
          <w:rFonts w:cs="Times New Roman"/>
          <w:sz w:val="28"/>
          <w:szCs w:val="28"/>
        </w:rPr>
        <w:t xml:space="preserve"> что ты не знаешь?</w:t>
      </w:r>
    </w:p>
    <w:p w:rsidR="00467336" w:rsidRPr="002C1963" w:rsidRDefault="00C51353" w:rsidP="002C1963">
      <w:pPr>
        <w:ind w:left="-993" w:firstLine="993"/>
        <w:rPr>
          <w:color w:val="444444"/>
          <w:sz w:val="28"/>
          <w:szCs w:val="28"/>
          <w:shd w:val="clear" w:color="auto" w:fill="FFFFFF"/>
        </w:rPr>
      </w:pPr>
      <w:r>
        <w:rPr>
          <w:color w:val="444444"/>
          <w:sz w:val="28"/>
          <w:szCs w:val="28"/>
          <w:shd w:val="clear" w:color="auto" w:fill="FFFFFF"/>
        </w:rPr>
        <w:t xml:space="preserve">               К</w:t>
      </w:r>
      <w:r w:rsidR="00E5340E" w:rsidRPr="002C1963">
        <w:rPr>
          <w:color w:val="444444"/>
          <w:sz w:val="28"/>
          <w:szCs w:val="28"/>
          <w:shd w:val="clear" w:color="auto" w:fill="FFFFFF"/>
        </w:rPr>
        <w:t xml:space="preserve"> нам зима пришла</w:t>
      </w:r>
      <w:r>
        <w:rPr>
          <w:color w:val="444444"/>
          <w:sz w:val="28"/>
          <w:szCs w:val="28"/>
          <w:shd w:val="clear" w:color="auto" w:fill="FFFFFF"/>
        </w:rPr>
        <w:t xml:space="preserve">  </w:t>
      </w:r>
      <w:r w:rsidR="00E5340E" w:rsidRPr="002C1963">
        <w:rPr>
          <w:color w:val="444444"/>
          <w:sz w:val="28"/>
          <w:szCs w:val="28"/>
          <w:shd w:val="clear" w:color="auto" w:fill="FFFFFF"/>
        </w:rPr>
        <w:t>серебристая,</w:t>
      </w:r>
      <w:r w:rsidR="00E5340E" w:rsidRPr="002C1963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  <w:shd w:val="clear" w:color="auto" w:fill="FFFFFF"/>
        </w:rPr>
        <w:t xml:space="preserve">                              </w:t>
      </w:r>
      <w:r w:rsidR="00E5340E" w:rsidRPr="002C1963">
        <w:rPr>
          <w:color w:val="444444"/>
          <w:sz w:val="28"/>
          <w:szCs w:val="28"/>
          <w:shd w:val="clear" w:color="auto" w:fill="FFFFFF"/>
        </w:rPr>
        <w:t>Белым снегом замела</w:t>
      </w:r>
      <w:r>
        <w:rPr>
          <w:color w:val="444444"/>
          <w:sz w:val="28"/>
          <w:szCs w:val="28"/>
        </w:rPr>
        <w:t xml:space="preserve"> </w:t>
      </w:r>
      <w:r w:rsidR="00E5340E" w:rsidRPr="002C1963">
        <w:rPr>
          <w:color w:val="444444"/>
          <w:sz w:val="28"/>
          <w:szCs w:val="28"/>
          <w:shd w:val="clear" w:color="auto" w:fill="FFFFFF"/>
        </w:rPr>
        <w:t>поле чистое</w:t>
      </w:r>
      <w:proofErr w:type="gramStart"/>
      <w:r w:rsidR="00E5340E" w:rsidRPr="002C1963">
        <w:rPr>
          <w:color w:val="444444"/>
          <w:sz w:val="28"/>
          <w:szCs w:val="28"/>
          <w:shd w:val="clear" w:color="auto" w:fill="FFFFFF"/>
        </w:rPr>
        <w:t>..</w:t>
      </w:r>
      <w:proofErr w:type="gramEnd"/>
    </w:p>
    <w:p w:rsidR="00E5340E" w:rsidRPr="002C1963" w:rsidRDefault="00545436" w:rsidP="002C1963">
      <w:pPr>
        <w:ind w:left="-993" w:firstLine="993"/>
        <w:rPr>
          <w:color w:val="444444"/>
          <w:sz w:val="28"/>
          <w:szCs w:val="28"/>
          <w:shd w:val="clear" w:color="auto" w:fill="FFFFFF"/>
        </w:rPr>
      </w:pPr>
      <w:r w:rsidRPr="002C1963">
        <w:rPr>
          <w:color w:val="444444"/>
          <w:sz w:val="28"/>
          <w:szCs w:val="28"/>
          <w:shd w:val="clear" w:color="auto" w:fill="FFFFFF"/>
        </w:rPr>
        <w:t>9</w:t>
      </w:r>
      <w:r w:rsidR="00E5340E" w:rsidRPr="002C1963">
        <w:rPr>
          <w:color w:val="444444"/>
          <w:sz w:val="28"/>
          <w:szCs w:val="28"/>
          <w:shd w:val="clear" w:color="auto" w:fill="FFFFFF"/>
        </w:rPr>
        <w:t>В</w:t>
      </w:r>
      <w:r w:rsidR="00E5340E" w:rsidRPr="002C1963">
        <w:rPr>
          <w:color w:val="444444"/>
          <w:sz w:val="28"/>
          <w:szCs w:val="28"/>
          <w:u w:val="single"/>
          <w:shd w:val="clear" w:color="auto" w:fill="FFFFFF"/>
        </w:rPr>
        <w:t xml:space="preserve">.  Про зиму нам расскажет Ира </w:t>
      </w:r>
      <w:proofErr w:type="spellStart"/>
      <w:r w:rsidR="00E5340E" w:rsidRPr="002C1963">
        <w:rPr>
          <w:color w:val="444444"/>
          <w:sz w:val="28"/>
          <w:szCs w:val="28"/>
          <w:u w:val="single"/>
          <w:shd w:val="clear" w:color="auto" w:fill="FFFFFF"/>
        </w:rPr>
        <w:t>Меледина</w:t>
      </w:r>
      <w:proofErr w:type="spellEnd"/>
      <w:r w:rsidR="00E5340E" w:rsidRPr="002C1963">
        <w:rPr>
          <w:color w:val="444444"/>
          <w:sz w:val="28"/>
          <w:szCs w:val="28"/>
          <w:u w:val="single"/>
          <w:shd w:val="clear" w:color="auto" w:fill="FFFFFF"/>
        </w:rPr>
        <w:t>. Её стихотворение называется</w:t>
      </w:r>
      <w:r w:rsidR="00E5340E" w:rsidRPr="002C1963">
        <w:rPr>
          <w:color w:val="444444"/>
          <w:sz w:val="28"/>
          <w:szCs w:val="28"/>
          <w:shd w:val="clear" w:color="auto" w:fill="FFFFFF"/>
        </w:rPr>
        <w:t xml:space="preserve"> </w:t>
      </w:r>
    </w:p>
    <w:p w:rsidR="006F4167" w:rsidRDefault="006F4167" w:rsidP="00C51353">
      <w:pPr>
        <w:shd w:val="clear" w:color="auto" w:fill="EAEAEA"/>
        <w:spacing w:after="0" w:line="240" w:lineRule="auto"/>
        <w:ind w:left="-993" w:firstLine="993"/>
        <w:textAlignment w:val="baseline"/>
        <w:outlineLvl w:val="1"/>
        <w:rPr>
          <w:rFonts w:eastAsia="Times New Roman" w:cs="Arial"/>
          <w:iCs/>
          <w:sz w:val="28"/>
          <w:szCs w:val="28"/>
        </w:rPr>
      </w:pPr>
      <w:r w:rsidRPr="002C1963">
        <w:rPr>
          <w:rFonts w:eastAsia="Times New Roman" w:cs="Arial"/>
          <w:iCs/>
          <w:sz w:val="28"/>
          <w:szCs w:val="28"/>
        </w:rPr>
        <w:t>Спиридон Дрожжин</w:t>
      </w:r>
      <w:r w:rsidR="00C51353">
        <w:rPr>
          <w:rFonts w:eastAsia="Times New Roman" w:cs="Arial"/>
          <w:sz w:val="28"/>
          <w:szCs w:val="28"/>
        </w:rPr>
        <w:t xml:space="preserve">   </w:t>
      </w:r>
      <w:r w:rsidRPr="002C1963">
        <w:rPr>
          <w:rFonts w:eastAsia="Times New Roman" w:cs="Arial"/>
          <w:iCs/>
          <w:sz w:val="28"/>
          <w:szCs w:val="28"/>
        </w:rPr>
        <w:t>Зимний день</w:t>
      </w:r>
    </w:p>
    <w:p w:rsidR="00C51353" w:rsidRPr="006F4167" w:rsidRDefault="00C51353" w:rsidP="00C51353">
      <w:pPr>
        <w:shd w:val="clear" w:color="auto" w:fill="EAEAEA"/>
        <w:spacing w:after="0" w:line="240" w:lineRule="auto"/>
        <w:ind w:left="-993" w:firstLine="993"/>
        <w:textAlignment w:val="baseline"/>
        <w:outlineLvl w:val="1"/>
        <w:rPr>
          <w:rFonts w:eastAsia="Times New Roman" w:cs="Arial"/>
          <w:sz w:val="28"/>
          <w:szCs w:val="28"/>
        </w:rPr>
      </w:pPr>
    </w:p>
    <w:p w:rsidR="006F4167" w:rsidRPr="006F4167" w:rsidRDefault="00C51353" w:rsidP="00C51353">
      <w:pPr>
        <w:shd w:val="clear" w:color="auto" w:fill="EAEAEA"/>
        <w:spacing w:after="0" w:line="240" w:lineRule="auto"/>
        <w:ind w:left="-993" w:firstLine="993"/>
        <w:textAlignment w:val="baseline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 xml:space="preserve">По </w:t>
      </w:r>
      <w:proofErr w:type="spellStart"/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>задворью</w:t>
      </w:r>
      <w:proofErr w:type="spellEnd"/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 xml:space="preserve"> злится и трещит мороз,</w:t>
      </w:r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br/>
        <w:t xml:space="preserve">                Иней </w:t>
      </w:r>
      <w:proofErr w:type="spellStart"/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>серебрится</w:t>
      </w:r>
      <w:r w:rsidR="006F4167" w:rsidRPr="006F4167"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>на</w:t>
      </w:r>
      <w:proofErr w:type="spellEnd"/>
      <w:r w:rsidR="006F4167" w:rsidRPr="006F4167"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6F4167" w:rsidRPr="006F4167"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>ветвях</w:t>
      </w:r>
      <w:proofErr w:type="gramEnd"/>
      <w:r w:rsidR="006F4167" w:rsidRPr="006F4167"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 xml:space="preserve"> берёз.</w:t>
      </w:r>
    </w:p>
    <w:p w:rsidR="006F4167" w:rsidRPr="006F4167" w:rsidRDefault="00C51353" w:rsidP="00C51353">
      <w:pPr>
        <w:shd w:val="clear" w:color="auto" w:fill="EAEAEA"/>
        <w:spacing w:after="0" w:line="240" w:lineRule="auto"/>
        <w:ind w:left="-993" w:firstLine="993"/>
        <w:textAlignment w:val="baseline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 xml:space="preserve">Край небес </w:t>
      </w:r>
      <w:proofErr w:type="spellStart"/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>алеет</w:t>
      </w:r>
      <w:r w:rsidR="006F4167" w:rsidRPr="006F4167"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>ут</w:t>
      </w:r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>ренней</w:t>
      </w:r>
      <w:proofErr w:type="spellEnd"/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 xml:space="preserve"> зарёй,</w:t>
      </w:r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br/>
        <w:t xml:space="preserve">                Божий храм </w:t>
      </w:r>
      <w:proofErr w:type="spellStart"/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>белеет</w:t>
      </w:r>
      <w:r w:rsidR="006F4167" w:rsidRPr="006F4167"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>на</w:t>
      </w:r>
      <w:proofErr w:type="spellEnd"/>
      <w:r w:rsidR="006F4167" w:rsidRPr="006F4167"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 xml:space="preserve"> горе крутой.</w:t>
      </w:r>
    </w:p>
    <w:p w:rsidR="006F4167" w:rsidRPr="002C1963" w:rsidRDefault="00C51353" w:rsidP="00C51353">
      <w:pPr>
        <w:shd w:val="clear" w:color="auto" w:fill="EAEAEA"/>
        <w:spacing w:after="0" w:line="240" w:lineRule="auto"/>
        <w:ind w:left="-993" w:firstLine="993"/>
        <w:textAlignment w:val="baseline"/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</w:pPr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 xml:space="preserve">В улице </w:t>
      </w:r>
      <w:proofErr w:type="spellStart"/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>немая</w:t>
      </w:r>
      <w:r w:rsidR="006F4167" w:rsidRPr="006F4167"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>т</w:t>
      </w:r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>ишина</w:t>
      </w:r>
      <w:proofErr w:type="spellEnd"/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 xml:space="preserve"> кругом,</w:t>
      </w:r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br/>
        <w:t xml:space="preserve">                только галок </w:t>
      </w:r>
      <w:proofErr w:type="spellStart"/>
      <w:r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>стая</w:t>
      </w:r>
      <w:r w:rsidR="006F4167" w:rsidRPr="006F4167"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>вьётся</w:t>
      </w:r>
      <w:proofErr w:type="spellEnd"/>
      <w:r w:rsidR="006F4167" w:rsidRPr="006F4167"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  <w:t xml:space="preserve"> над селом.</w:t>
      </w:r>
    </w:p>
    <w:p w:rsidR="00BF5566" w:rsidRPr="002C1963" w:rsidRDefault="00BF5566" w:rsidP="002C1963">
      <w:pPr>
        <w:shd w:val="clear" w:color="auto" w:fill="EAEAEA"/>
        <w:spacing w:after="0" w:line="240" w:lineRule="auto"/>
        <w:ind w:left="-993" w:firstLine="993"/>
        <w:jc w:val="center"/>
        <w:textAlignment w:val="baseline"/>
        <w:rPr>
          <w:rFonts w:eastAsia="Times New Roman" w:cs="Arial"/>
          <w:color w:val="000000"/>
          <w:sz w:val="28"/>
          <w:szCs w:val="28"/>
          <w:bdr w:val="none" w:sz="0" w:space="0" w:color="auto" w:frame="1"/>
        </w:rPr>
      </w:pPr>
    </w:p>
    <w:p w:rsidR="00BF5566" w:rsidRPr="006F4167" w:rsidRDefault="00BF5566" w:rsidP="002C1963">
      <w:pPr>
        <w:shd w:val="clear" w:color="auto" w:fill="EAEAEA"/>
        <w:spacing w:after="0" w:line="240" w:lineRule="auto"/>
        <w:ind w:left="-993" w:firstLine="993"/>
        <w:jc w:val="center"/>
        <w:textAlignment w:val="baseline"/>
        <w:rPr>
          <w:rFonts w:eastAsia="Times New Roman" w:cs="Arial"/>
          <w:color w:val="000000"/>
          <w:sz w:val="28"/>
          <w:szCs w:val="28"/>
        </w:rPr>
      </w:pPr>
    </w:p>
    <w:p w:rsidR="00545436" w:rsidRPr="002C1963" w:rsidRDefault="00545436" w:rsidP="002C1963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/>
          <w:sz w:val="28"/>
          <w:szCs w:val="28"/>
          <w:u w:val="single"/>
        </w:rPr>
      </w:pPr>
      <w:r w:rsidRPr="002C1963">
        <w:rPr>
          <w:rFonts w:asciiTheme="minorHAnsi" w:hAnsiTheme="minorHAnsi"/>
          <w:sz w:val="28"/>
          <w:szCs w:val="28"/>
          <w:u w:val="single"/>
        </w:rPr>
        <w:t>10</w:t>
      </w:r>
      <w:r w:rsidR="00BF5566" w:rsidRPr="002C1963">
        <w:rPr>
          <w:rFonts w:asciiTheme="minorHAnsi" w:hAnsiTheme="minorHAnsi"/>
          <w:sz w:val="28"/>
          <w:szCs w:val="28"/>
          <w:u w:val="single"/>
        </w:rPr>
        <w:t xml:space="preserve">Максим </w:t>
      </w:r>
      <w:proofErr w:type="spellStart"/>
      <w:r w:rsidR="00BF5566" w:rsidRPr="002C1963">
        <w:rPr>
          <w:rFonts w:asciiTheme="minorHAnsi" w:hAnsiTheme="minorHAnsi"/>
          <w:sz w:val="28"/>
          <w:szCs w:val="28"/>
          <w:u w:val="single"/>
        </w:rPr>
        <w:t>Папулов</w:t>
      </w:r>
      <w:proofErr w:type="spellEnd"/>
      <w:r w:rsidR="00BF5566" w:rsidRPr="002C1963">
        <w:rPr>
          <w:rFonts w:asciiTheme="minorHAnsi" w:hAnsiTheme="minorHAnsi"/>
          <w:sz w:val="28"/>
          <w:szCs w:val="28"/>
          <w:u w:val="single"/>
        </w:rPr>
        <w:t xml:space="preserve"> Николай Некрасов</w:t>
      </w:r>
    </w:p>
    <w:p w:rsidR="00545436" w:rsidRPr="002C1963" w:rsidRDefault="00BF5566" w:rsidP="002C1963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/>
          <w:sz w:val="28"/>
          <w:szCs w:val="28"/>
          <w:u w:val="single"/>
        </w:rPr>
      </w:pPr>
      <w:r w:rsidRPr="002C1963">
        <w:rPr>
          <w:rFonts w:asciiTheme="minorHAnsi" w:hAnsiTheme="minorHAnsi"/>
          <w:sz w:val="28"/>
          <w:szCs w:val="28"/>
          <w:u w:val="single"/>
        </w:rPr>
        <w:t xml:space="preserve"> Снежок порхает </w:t>
      </w:r>
      <w:proofErr w:type="gramStart"/>
      <w:r w:rsidRPr="002C1963">
        <w:rPr>
          <w:rFonts w:asciiTheme="minorHAnsi" w:hAnsiTheme="minorHAnsi"/>
          <w:sz w:val="28"/>
          <w:szCs w:val="28"/>
          <w:u w:val="single"/>
        </w:rPr>
        <w:t>кружится</w:t>
      </w:r>
      <w:proofErr w:type="gramEnd"/>
    </w:p>
    <w:p w:rsidR="00545436" w:rsidRPr="002C1963" w:rsidRDefault="00545436" w:rsidP="002C1963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t>Снежок порхает, кружится,</w:t>
      </w:r>
      <w:r w:rsidRPr="002C1963">
        <w:rPr>
          <w:rFonts w:asciiTheme="minorHAnsi" w:hAnsiTheme="minorHAnsi" w:cs="Arial"/>
          <w:color w:val="2E3137"/>
          <w:sz w:val="28"/>
          <w:szCs w:val="28"/>
        </w:rPr>
        <w:br/>
      </w:r>
      <w:r w:rsidR="00C51353">
        <w:rPr>
          <w:rFonts w:asciiTheme="minorHAnsi" w:hAnsiTheme="minorHAnsi" w:cs="Arial"/>
          <w:color w:val="2E3137"/>
          <w:sz w:val="28"/>
          <w:szCs w:val="28"/>
        </w:rPr>
        <w:t xml:space="preserve">                </w:t>
      </w:r>
      <w:r w:rsidRPr="002C1963">
        <w:rPr>
          <w:rFonts w:asciiTheme="minorHAnsi" w:hAnsiTheme="minorHAnsi" w:cs="Arial"/>
          <w:color w:val="2E3137"/>
          <w:sz w:val="28"/>
          <w:szCs w:val="28"/>
        </w:rPr>
        <w:t>На улице бело.</w:t>
      </w:r>
      <w:r w:rsidRPr="002C1963">
        <w:rPr>
          <w:rFonts w:asciiTheme="minorHAnsi" w:hAnsiTheme="minorHAnsi" w:cs="Arial"/>
          <w:color w:val="2E3137"/>
          <w:sz w:val="28"/>
          <w:szCs w:val="28"/>
        </w:rPr>
        <w:br/>
      </w:r>
      <w:r w:rsidR="00C51353">
        <w:rPr>
          <w:rFonts w:asciiTheme="minorHAnsi" w:hAnsiTheme="minorHAnsi" w:cs="Arial"/>
          <w:color w:val="2E3137"/>
          <w:sz w:val="28"/>
          <w:szCs w:val="28"/>
        </w:rPr>
        <w:t xml:space="preserve">                </w:t>
      </w:r>
      <w:r w:rsidRPr="002C1963">
        <w:rPr>
          <w:rFonts w:asciiTheme="minorHAnsi" w:hAnsiTheme="minorHAnsi" w:cs="Arial"/>
          <w:color w:val="2E3137"/>
          <w:sz w:val="28"/>
          <w:szCs w:val="28"/>
        </w:rPr>
        <w:t>И превратились лужицы</w:t>
      </w:r>
      <w:proofErr w:type="gramStart"/>
      <w:r w:rsidRPr="002C1963">
        <w:rPr>
          <w:rFonts w:asciiTheme="minorHAnsi" w:hAnsiTheme="minorHAnsi" w:cs="Arial"/>
          <w:color w:val="2E3137"/>
          <w:sz w:val="28"/>
          <w:szCs w:val="28"/>
        </w:rPr>
        <w:br/>
      </w:r>
      <w:r w:rsidR="00C51353">
        <w:rPr>
          <w:rFonts w:asciiTheme="minorHAnsi" w:hAnsiTheme="minorHAnsi" w:cs="Arial"/>
          <w:color w:val="2E3137"/>
          <w:sz w:val="28"/>
          <w:szCs w:val="28"/>
        </w:rPr>
        <w:t xml:space="preserve">                </w:t>
      </w:r>
      <w:r w:rsidRPr="002C1963">
        <w:rPr>
          <w:rFonts w:asciiTheme="minorHAnsi" w:hAnsiTheme="minorHAnsi" w:cs="Arial"/>
          <w:color w:val="2E3137"/>
          <w:sz w:val="28"/>
          <w:szCs w:val="28"/>
        </w:rPr>
        <w:t>В</w:t>
      </w:r>
      <w:proofErr w:type="gramEnd"/>
      <w:r w:rsidRPr="002C1963">
        <w:rPr>
          <w:rFonts w:asciiTheme="minorHAnsi" w:hAnsiTheme="minorHAnsi" w:cs="Arial"/>
          <w:color w:val="2E3137"/>
          <w:sz w:val="28"/>
          <w:szCs w:val="28"/>
        </w:rPr>
        <w:t xml:space="preserve"> холодное стекло.</w:t>
      </w:r>
    </w:p>
    <w:p w:rsidR="00C51353" w:rsidRDefault="00545436" w:rsidP="00C51353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t>Где летом пели зяблики,</w:t>
      </w:r>
      <w:r w:rsidRPr="002C1963">
        <w:rPr>
          <w:rFonts w:asciiTheme="minorHAnsi" w:hAnsiTheme="minorHAnsi" w:cs="Arial"/>
          <w:color w:val="2E3137"/>
          <w:sz w:val="28"/>
          <w:szCs w:val="28"/>
        </w:rPr>
        <w:br/>
      </w:r>
      <w:r w:rsidR="00C51353">
        <w:rPr>
          <w:rFonts w:asciiTheme="minorHAnsi" w:hAnsiTheme="minorHAnsi" w:cs="Arial"/>
          <w:color w:val="2E3137"/>
          <w:sz w:val="28"/>
          <w:szCs w:val="28"/>
        </w:rPr>
        <w:t xml:space="preserve">               </w:t>
      </w:r>
      <w:r w:rsidRPr="002C1963">
        <w:rPr>
          <w:rFonts w:asciiTheme="minorHAnsi" w:hAnsiTheme="minorHAnsi" w:cs="Arial"/>
          <w:color w:val="2E3137"/>
          <w:sz w:val="28"/>
          <w:szCs w:val="28"/>
        </w:rPr>
        <w:t>Сегодня — посмотри! —</w:t>
      </w:r>
      <w:r w:rsidRPr="002C1963">
        <w:rPr>
          <w:rFonts w:asciiTheme="minorHAnsi" w:hAnsiTheme="minorHAnsi" w:cs="Arial"/>
          <w:color w:val="2E3137"/>
          <w:sz w:val="28"/>
          <w:szCs w:val="28"/>
        </w:rPr>
        <w:br/>
      </w:r>
      <w:r w:rsidR="00C51353">
        <w:rPr>
          <w:rFonts w:asciiTheme="minorHAnsi" w:hAnsiTheme="minorHAnsi" w:cs="Arial"/>
          <w:color w:val="2E3137"/>
          <w:sz w:val="28"/>
          <w:szCs w:val="28"/>
        </w:rPr>
        <w:t xml:space="preserve">                </w:t>
      </w:r>
      <w:r w:rsidRPr="002C1963">
        <w:rPr>
          <w:rFonts w:asciiTheme="minorHAnsi" w:hAnsiTheme="minorHAnsi" w:cs="Arial"/>
          <w:color w:val="2E3137"/>
          <w:sz w:val="28"/>
          <w:szCs w:val="28"/>
        </w:rPr>
        <w:t xml:space="preserve">Как </w:t>
      </w:r>
      <w:proofErr w:type="spellStart"/>
      <w:r w:rsidRPr="002C1963">
        <w:rPr>
          <w:rFonts w:asciiTheme="minorHAnsi" w:hAnsiTheme="minorHAnsi" w:cs="Arial"/>
          <w:color w:val="2E3137"/>
          <w:sz w:val="28"/>
          <w:szCs w:val="28"/>
        </w:rPr>
        <w:t>розовые</w:t>
      </w:r>
      <w:proofErr w:type="spellEnd"/>
      <w:r w:rsidRPr="002C1963">
        <w:rPr>
          <w:rFonts w:asciiTheme="minorHAnsi" w:hAnsiTheme="minorHAnsi" w:cs="Arial"/>
          <w:color w:val="2E3137"/>
          <w:sz w:val="28"/>
          <w:szCs w:val="28"/>
        </w:rPr>
        <w:t xml:space="preserve"> яблоки,</w:t>
      </w:r>
      <w:r w:rsidRPr="002C1963">
        <w:rPr>
          <w:rFonts w:asciiTheme="minorHAnsi" w:hAnsiTheme="minorHAnsi" w:cs="Arial"/>
          <w:color w:val="2E3137"/>
          <w:sz w:val="28"/>
          <w:szCs w:val="28"/>
        </w:rPr>
        <w:br/>
      </w:r>
      <w:r w:rsidR="00C51353">
        <w:rPr>
          <w:rFonts w:asciiTheme="minorHAnsi" w:hAnsiTheme="minorHAnsi" w:cs="Arial"/>
          <w:color w:val="2E3137"/>
          <w:sz w:val="28"/>
          <w:szCs w:val="28"/>
        </w:rPr>
        <w:t xml:space="preserve">                </w:t>
      </w:r>
      <w:r w:rsidRPr="002C1963">
        <w:rPr>
          <w:rFonts w:asciiTheme="minorHAnsi" w:hAnsiTheme="minorHAnsi" w:cs="Arial"/>
          <w:color w:val="2E3137"/>
          <w:sz w:val="28"/>
          <w:szCs w:val="28"/>
        </w:rPr>
        <w:t>На ветках снегири.</w:t>
      </w:r>
    </w:p>
    <w:p w:rsidR="00545436" w:rsidRPr="002C1963" w:rsidRDefault="00545436" w:rsidP="00C51353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t>Снежок изрезан лыжами,</w:t>
      </w:r>
      <w:r w:rsidRPr="002C1963">
        <w:rPr>
          <w:rFonts w:asciiTheme="minorHAnsi" w:hAnsiTheme="minorHAnsi" w:cs="Arial"/>
          <w:color w:val="2E3137"/>
          <w:sz w:val="28"/>
          <w:szCs w:val="28"/>
        </w:rPr>
        <w:br/>
      </w:r>
      <w:r w:rsidR="00C51353">
        <w:rPr>
          <w:rFonts w:asciiTheme="minorHAnsi" w:hAnsiTheme="minorHAnsi" w:cs="Arial"/>
          <w:color w:val="2E3137"/>
          <w:sz w:val="28"/>
          <w:szCs w:val="28"/>
        </w:rPr>
        <w:t xml:space="preserve">                </w:t>
      </w:r>
      <w:r w:rsidRPr="002C1963">
        <w:rPr>
          <w:rFonts w:asciiTheme="minorHAnsi" w:hAnsiTheme="minorHAnsi" w:cs="Arial"/>
          <w:color w:val="2E3137"/>
          <w:sz w:val="28"/>
          <w:szCs w:val="28"/>
        </w:rPr>
        <w:t>Как мел, скрипуч и сух,</w:t>
      </w:r>
      <w:r w:rsidRPr="002C1963">
        <w:rPr>
          <w:rFonts w:asciiTheme="minorHAnsi" w:hAnsiTheme="minorHAnsi" w:cs="Arial"/>
          <w:color w:val="2E3137"/>
          <w:sz w:val="28"/>
          <w:szCs w:val="28"/>
        </w:rPr>
        <w:br/>
      </w:r>
      <w:r w:rsidR="00C51353">
        <w:rPr>
          <w:rFonts w:asciiTheme="minorHAnsi" w:hAnsiTheme="minorHAnsi" w:cs="Arial"/>
          <w:color w:val="2E3137"/>
          <w:sz w:val="28"/>
          <w:szCs w:val="28"/>
        </w:rPr>
        <w:t xml:space="preserve">                </w:t>
      </w:r>
      <w:r w:rsidRPr="002C1963">
        <w:rPr>
          <w:rFonts w:asciiTheme="minorHAnsi" w:hAnsiTheme="minorHAnsi" w:cs="Arial"/>
          <w:color w:val="2E3137"/>
          <w:sz w:val="28"/>
          <w:szCs w:val="28"/>
        </w:rPr>
        <w:t>И ловит кошка рыжая</w:t>
      </w:r>
      <w:r w:rsidRPr="002C1963">
        <w:rPr>
          <w:rFonts w:asciiTheme="minorHAnsi" w:hAnsiTheme="minorHAnsi" w:cs="Arial"/>
          <w:color w:val="2E3137"/>
          <w:sz w:val="28"/>
          <w:szCs w:val="28"/>
        </w:rPr>
        <w:br/>
      </w:r>
      <w:r w:rsidR="00C51353">
        <w:rPr>
          <w:rFonts w:asciiTheme="minorHAnsi" w:hAnsiTheme="minorHAnsi" w:cs="Arial"/>
          <w:color w:val="2E3137"/>
          <w:sz w:val="28"/>
          <w:szCs w:val="28"/>
        </w:rPr>
        <w:t xml:space="preserve">                </w:t>
      </w:r>
      <w:r w:rsidRPr="002C1963">
        <w:rPr>
          <w:rFonts w:asciiTheme="minorHAnsi" w:hAnsiTheme="minorHAnsi" w:cs="Arial"/>
          <w:color w:val="2E3137"/>
          <w:sz w:val="28"/>
          <w:szCs w:val="28"/>
        </w:rPr>
        <w:t>Веселых белых мух.</w:t>
      </w:r>
    </w:p>
    <w:p w:rsidR="00E5340E" w:rsidRPr="002C1963" w:rsidRDefault="00E5340E" w:rsidP="002C1963">
      <w:pPr>
        <w:ind w:left="-993" w:firstLine="993"/>
        <w:rPr>
          <w:rFonts w:cs="Times New Roman"/>
          <w:sz w:val="28"/>
          <w:szCs w:val="28"/>
          <w:u w:val="single"/>
        </w:rPr>
      </w:pPr>
    </w:p>
    <w:p w:rsidR="00CB06BC" w:rsidRPr="002C1963" w:rsidRDefault="00F547C8" w:rsidP="002C1963">
      <w:pPr>
        <w:ind w:left="-993" w:firstLine="993"/>
        <w:rPr>
          <w:rFonts w:cs="Times New Roman"/>
          <w:sz w:val="28"/>
          <w:szCs w:val="28"/>
        </w:rPr>
      </w:pPr>
      <w:r w:rsidRPr="002C1963">
        <w:rPr>
          <w:rFonts w:cs="Times New Roman"/>
          <w:sz w:val="28"/>
          <w:szCs w:val="28"/>
        </w:rPr>
        <w:t>Царица</w:t>
      </w:r>
    </w:p>
    <w:p w:rsidR="00BF5566" w:rsidRPr="002C1963" w:rsidRDefault="00CB06BC" w:rsidP="002C1963">
      <w:pPr>
        <w:ind w:left="-993" w:firstLine="993"/>
        <w:rPr>
          <w:rFonts w:cs="Times New Roman"/>
          <w:sz w:val="28"/>
          <w:szCs w:val="28"/>
        </w:rPr>
      </w:pPr>
      <w:r w:rsidRPr="002C1963">
        <w:rPr>
          <w:rFonts w:cs="Times New Roman"/>
          <w:sz w:val="28"/>
          <w:szCs w:val="28"/>
        </w:rPr>
        <w:t>Царь</w:t>
      </w:r>
      <w:proofErr w:type="gramStart"/>
      <w:r w:rsidRPr="002C1963">
        <w:rPr>
          <w:rFonts w:cs="Times New Roman"/>
          <w:sz w:val="28"/>
          <w:szCs w:val="28"/>
        </w:rPr>
        <w:t xml:space="preserve"> Т</w:t>
      </w:r>
      <w:proofErr w:type="gramEnd"/>
      <w:r w:rsidRPr="002C1963">
        <w:rPr>
          <w:rFonts w:cs="Times New Roman"/>
          <w:sz w:val="28"/>
          <w:szCs w:val="28"/>
        </w:rPr>
        <w:t>ак себя не ведут  так не хорошо.</w:t>
      </w:r>
    </w:p>
    <w:p w:rsidR="00466CD0" w:rsidRPr="002C1963" w:rsidRDefault="00545436" w:rsidP="002C1963">
      <w:pPr>
        <w:pStyle w:val="a4"/>
        <w:shd w:val="clear" w:color="auto" w:fill="FFFFFF"/>
        <w:spacing w:before="0" w:beforeAutospacing="0" w:after="240" w:afterAutospacing="0"/>
        <w:ind w:left="-993" w:firstLine="993"/>
        <w:jc w:val="center"/>
        <w:rPr>
          <w:rFonts w:asciiTheme="minorHAnsi" w:hAnsiTheme="minorHAnsi"/>
          <w:sz w:val="28"/>
          <w:szCs w:val="28"/>
          <w:u w:val="single"/>
        </w:rPr>
      </w:pPr>
      <w:r w:rsidRPr="002C1963">
        <w:rPr>
          <w:rFonts w:asciiTheme="minorHAnsi" w:hAnsiTheme="minorHAnsi"/>
          <w:sz w:val="28"/>
          <w:szCs w:val="28"/>
        </w:rPr>
        <w:t>11</w:t>
      </w:r>
      <w:r w:rsidR="00CB06BC" w:rsidRPr="002C1963">
        <w:rPr>
          <w:rFonts w:asciiTheme="minorHAnsi" w:hAnsiTheme="minorHAnsi"/>
          <w:sz w:val="28"/>
          <w:szCs w:val="28"/>
        </w:rPr>
        <w:t xml:space="preserve">В </w:t>
      </w:r>
      <w:r w:rsidR="00CB06BC" w:rsidRPr="002C1963">
        <w:rPr>
          <w:rFonts w:asciiTheme="minorHAnsi" w:hAnsiTheme="minorHAnsi"/>
          <w:sz w:val="28"/>
          <w:szCs w:val="28"/>
          <w:u w:val="single"/>
        </w:rPr>
        <w:t>А вот что такое хорошо и что такое плохо нам расскажет Ваня Земский и его мама Даша.</w:t>
      </w:r>
    </w:p>
    <w:p w:rsidR="00CB06BC" w:rsidRPr="002C1963" w:rsidRDefault="00CB06BC" w:rsidP="002C1963">
      <w:pPr>
        <w:pStyle w:val="a4"/>
        <w:shd w:val="clear" w:color="auto" w:fill="FFFFFF"/>
        <w:spacing w:before="0" w:beforeAutospacing="0" w:after="240" w:afterAutospacing="0"/>
        <w:ind w:left="-993" w:firstLine="993"/>
        <w:jc w:val="center"/>
        <w:rPr>
          <w:rFonts w:asciiTheme="minorHAnsi" w:hAnsiTheme="minorHAnsi"/>
          <w:color w:val="4A4339"/>
          <w:sz w:val="28"/>
          <w:szCs w:val="28"/>
        </w:rPr>
      </w:pPr>
      <w:r w:rsidRPr="002C1963">
        <w:rPr>
          <w:rFonts w:asciiTheme="minorHAnsi" w:hAnsiTheme="minorHAnsi"/>
          <w:color w:val="4A4339"/>
          <w:sz w:val="28"/>
          <w:szCs w:val="28"/>
        </w:rPr>
        <w:t xml:space="preserve"> Крошка сын к отцу пришел,</w:t>
      </w:r>
      <w:r w:rsidRPr="002C1963">
        <w:rPr>
          <w:rFonts w:asciiTheme="minorHAnsi" w:hAnsiTheme="minorHAnsi"/>
          <w:color w:val="4A4339"/>
          <w:sz w:val="28"/>
          <w:szCs w:val="28"/>
        </w:rPr>
        <w:br/>
        <w:t>и спросила кроха:</w:t>
      </w:r>
      <w:r w:rsidRPr="002C1963">
        <w:rPr>
          <w:rFonts w:asciiTheme="minorHAnsi" w:hAnsiTheme="minorHAnsi"/>
          <w:color w:val="4A4339"/>
          <w:sz w:val="28"/>
          <w:szCs w:val="28"/>
        </w:rPr>
        <w:br/>
        <w:t>— </w:t>
      </w:r>
      <w:r w:rsidRPr="002C1963">
        <w:rPr>
          <w:rStyle w:val="a5"/>
          <w:rFonts w:asciiTheme="minorHAnsi" w:hAnsiTheme="minorHAnsi"/>
          <w:b w:val="0"/>
          <w:color w:val="4A4339"/>
          <w:sz w:val="28"/>
          <w:szCs w:val="28"/>
        </w:rPr>
        <w:t>Что такое </w:t>
      </w:r>
      <w:r w:rsidRPr="002C1963">
        <w:rPr>
          <w:rStyle w:val="a5"/>
          <w:rFonts w:asciiTheme="minorHAnsi" w:hAnsiTheme="minorHAnsi"/>
          <w:b w:val="0"/>
          <w:iCs/>
          <w:color w:val="4A4339"/>
          <w:sz w:val="28"/>
          <w:szCs w:val="28"/>
        </w:rPr>
        <w:t>хорошо </w:t>
      </w:r>
      <w:r w:rsidRPr="002C1963">
        <w:rPr>
          <w:rFonts w:asciiTheme="minorHAnsi" w:hAnsiTheme="minorHAnsi"/>
          <w:color w:val="4A4339"/>
          <w:sz w:val="28"/>
          <w:szCs w:val="28"/>
        </w:rPr>
        <w:t>и </w:t>
      </w:r>
      <w:r w:rsidRPr="002C1963">
        <w:rPr>
          <w:rStyle w:val="a5"/>
          <w:rFonts w:asciiTheme="minorHAnsi" w:hAnsiTheme="minorHAnsi"/>
          <w:b w:val="0"/>
          <w:color w:val="4A4339"/>
          <w:sz w:val="28"/>
          <w:szCs w:val="28"/>
        </w:rPr>
        <w:t>что такое </w:t>
      </w:r>
      <w:r w:rsidRPr="002C1963">
        <w:rPr>
          <w:rStyle w:val="a5"/>
          <w:rFonts w:asciiTheme="minorHAnsi" w:hAnsiTheme="minorHAnsi"/>
          <w:b w:val="0"/>
          <w:iCs/>
          <w:color w:val="4A4339"/>
          <w:sz w:val="28"/>
          <w:szCs w:val="28"/>
        </w:rPr>
        <w:t>плохо?</w:t>
      </w:r>
      <w:r w:rsidRPr="002C1963">
        <w:rPr>
          <w:rFonts w:asciiTheme="minorHAnsi" w:hAnsiTheme="minorHAnsi"/>
          <w:color w:val="4A4339"/>
          <w:sz w:val="28"/>
          <w:szCs w:val="28"/>
        </w:rPr>
        <w:br/>
        <w:t>У меня секретов нет, —</w:t>
      </w:r>
      <w:r w:rsidRPr="002C1963">
        <w:rPr>
          <w:rFonts w:asciiTheme="minorHAnsi" w:hAnsiTheme="minorHAnsi"/>
          <w:color w:val="4A4339"/>
          <w:sz w:val="28"/>
          <w:szCs w:val="28"/>
        </w:rPr>
        <w:br/>
        <w:t>слушайте, детишки, —</w:t>
      </w:r>
      <w:r w:rsidRPr="002C1963">
        <w:rPr>
          <w:rFonts w:asciiTheme="minorHAnsi" w:hAnsiTheme="minorHAnsi"/>
          <w:color w:val="4A4339"/>
          <w:sz w:val="28"/>
          <w:szCs w:val="28"/>
        </w:rPr>
        <w:br/>
        <w:t>папы этого ответ</w:t>
      </w:r>
      <w:r w:rsidRPr="002C1963">
        <w:rPr>
          <w:rFonts w:asciiTheme="minorHAnsi" w:hAnsiTheme="minorHAnsi"/>
          <w:color w:val="4A4339"/>
          <w:sz w:val="28"/>
          <w:szCs w:val="28"/>
        </w:rPr>
        <w:br/>
        <w:t>помещаю в книжке.</w:t>
      </w:r>
    </w:p>
    <w:p w:rsidR="00CB06BC" w:rsidRPr="002C1963" w:rsidRDefault="00CB06BC" w:rsidP="002C1963">
      <w:pPr>
        <w:pStyle w:val="a4"/>
        <w:shd w:val="clear" w:color="auto" w:fill="FFFFFF"/>
        <w:spacing w:before="0" w:beforeAutospacing="0" w:after="240" w:afterAutospacing="0"/>
        <w:ind w:left="-993" w:firstLine="993"/>
        <w:jc w:val="center"/>
        <w:rPr>
          <w:rFonts w:asciiTheme="minorHAnsi" w:hAnsiTheme="minorHAnsi"/>
          <w:color w:val="4A4339"/>
          <w:sz w:val="28"/>
          <w:szCs w:val="28"/>
        </w:rPr>
      </w:pPr>
      <w:r w:rsidRPr="002C1963">
        <w:rPr>
          <w:rFonts w:asciiTheme="minorHAnsi" w:hAnsiTheme="minorHAnsi"/>
          <w:color w:val="4A4339"/>
          <w:sz w:val="28"/>
          <w:szCs w:val="28"/>
        </w:rPr>
        <w:t>— Если ветер крыши рвет,</w:t>
      </w:r>
      <w:r w:rsidRPr="002C1963">
        <w:rPr>
          <w:rFonts w:asciiTheme="minorHAnsi" w:hAnsiTheme="minorHAnsi"/>
          <w:color w:val="4A4339"/>
          <w:sz w:val="28"/>
          <w:szCs w:val="28"/>
        </w:rPr>
        <w:br/>
        <w:t xml:space="preserve">если град </w:t>
      </w:r>
      <w:proofErr w:type="spellStart"/>
      <w:r w:rsidRPr="002C1963">
        <w:rPr>
          <w:rFonts w:asciiTheme="minorHAnsi" w:hAnsiTheme="minorHAnsi"/>
          <w:color w:val="4A4339"/>
          <w:sz w:val="28"/>
          <w:szCs w:val="28"/>
        </w:rPr>
        <w:t>загрохал</w:t>
      </w:r>
      <w:proofErr w:type="spellEnd"/>
      <w:r w:rsidRPr="002C1963">
        <w:rPr>
          <w:rFonts w:asciiTheme="minorHAnsi" w:hAnsiTheme="minorHAnsi"/>
          <w:color w:val="4A4339"/>
          <w:sz w:val="28"/>
          <w:szCs w:val="28"/>
        </w:rPr>
        <w:t>, —</w:t>
      </w:r>
      <w:r w:rsidRPr="002C1963">
        <w:rPr>
          <w:rFonts w:asciiTheme="minorHAnsi" w:hAnsiTheme="minorHAnsi"/>
          <w:color w:val="4A4339"/>
          <w:sz w:val="28"/>
          <w:szCs w:val="28"/>
        </w:rPr>
        <w:br/>
        <w:t>каждый знает — это вот</w:t>
      </w:r>
      <w:r w:rsidRPr="002C1963">
        <w:rPr>
          <w:rFonts w:asciiTheme="minorHAnsi" w:hAnsiTheme="minorHAnsi"/>
          <w:color w:val="4A4339"/>
          <w:sz w:val="28"/>
          <w:szCs w:val="28"/>
        </w:rPr>
        <w:br/>
        <w:t>для прогулок плохо.</w:t>
      </w:r>
      <w:r w:rsidRPr="002C1963">
        <w:rPr>
          <w:rFonts w:asciiTheme="minorHAnsi" w:hAnsiTheme="minorHAnsi"/>
          <w:color w:val="4A4339"/>
          <w:sz w:val="28"/>
          <w:szCs w:val="28"/>
        </w:rPr>
        <w:br/>
        <w:t>Дождь покапал и прошел.</w:t>
      </w:r>
      <w:r w:rsidRPr="002C1963">
        <w:rPr>
          <w:rFonts w:asciiTheme="minorHAnsi" w:hAnsiTheme="minorHAnsi"/>
          <w:color w:val="4A4339"/>
          <w:sz w:val="28"/>
          <w:szCs w:val="28"/>
        </w:rPr>
        <w:br/>
        <w:t>Солнце в целом свете.</w:t>
      </w:r>
      <w:r w:rsidRPr="002C1963">
        <w:rPr>
          <w:rFonts w:asciiTheme="minorHAnsi" w:hAnsiTheme="minorHAnsi"/>
          <w:color w:val="4A4339"/>
          <w:sz w:val="28"/>
          <w:szCs w:val="28"/>
        </w:rPr>
        <w:br/>
      </w:r>
      <w:r w:rsidRPr="002C1963">
        <w:rPr>
          <w:rFonts w:asciiTheme="minorHAnsi" w:hAnsiTheme="minorHAnsi"/>
          <w:color w:val="4A4339"/>
          <w:sz w:val="28"/>
          <w:szCs w:val="28"/>
        </w:rPr>
        <w:lastRenderedPageBreak/>
        <w:t>Это - очень хорошо</w:t>
      </w:r>
      <w:r w:rsidRPr="002C1963">
        <w:rPr>
          <w:rFonts w:asciiTheme="minorHAnsi" w:hAnsiTheme="minorHAnsi"/>
          <w:color w:val="4A4339"/>
          <w:sz w:val="28"/>
          <w:szCs w:val="28"/>
        </w:rPr>
        <w:br/>
        <w:t>и большим и детям.</w:t>
      </w:r>
    </w:p>
    <w:p w:rsidR="00CB06BC" w:rsidRPr="002C1963" w:rsidRDefault="00CB06BC" w:rsidP="002C1963">
      <w:pPr>
        <w:pStyle w:val="a4"/>
        <w:shd w:val="clear" w:color="auto" w:fill="FFFFFF"/>
        <w:spacing w:before="0" w:beforeAutospacing="0" w:after="240" w:afterAutospacing="0"/>
        <w:ind w:left="-993" w:firstLine="993"/>
        <w:jc w:val="center"/>
        <w:rPr>
          <w:rFonts w:asciiTheme="minorHAnsi" w:hAnsiTheme="minorHAnsi"/>
          <w:color w:val="4A4339"/>
          <w:sz w:val="28"/>
          <w:szCs w:val="28"/>
        </w:rPr>
      </w:pPr>
      <w:r w:rsidRPr="002C1963">
        <w:rPr>
          <w:rFonts w:asciiTheme="minorHAnsi" w:hAnsiTheme="minorHAnsi"/>
          <w:color w:val="4A4339"/>
          <w:sz w:val="28"/>
          <w:szCs w:val="28"/>
        </w:rPr>
        <w:t>Если сын  чернее ночи,</w:t>
      </w:r>
      <w:r w:rsidRPr="002C1963">
        <w:rPr>
          <w:rFonts w:asciiTheme="minorHAnsi" w:hAnsiTheme="minorHAnsi"/>
          <w:color w:val="4A4339"/>
          <w:sz w:val="28"/>
          <w:szCs w:val="28"/>
        </w:rPr>
        <w:br/>
        <w:t>грязь лежит на рожице, —</w:t>
      </w:r>
      <w:r w:rsidRPr="002C1963">
        <w:rPr>
          <w:rFonts w:asciiTheme="minorHAnsi" w:hAnsiTheme="minorHAnsi"/>
          <w:color w:val="4A4339"/>
          <w:sz w:val="28"/>
          <w:szCs w:val="28"/>
        </w:rPr>
        <w:br/>
        <w:t>ясно, это плохо очень</w:t>
      </w:r>
      <w:r w:rsidRPr="002C1963">
        <w:rPr>
          <w:rFonts w:asciiTheme="minorHAnsi" w:hAnsiTheme="minorHAnsi"/>
          <w:color w:val="4A4339"/>
          <w:sz w:val="28"/>
          <w:szCs w:val="28"/>
        </w:rPr>
        <w:br/>
        <w:t>для ребячьей кожицы.</w:t>
      </w:r>
    </w:p>
    <w:p w:rsidR="00CB06BC" w:rsidRPr="002C1963" w:rsidRDefault="00CB06BC" w:rsidP="002C1963">
      <w:pPr>
        <w:pStyle w:val="a4"/>
        <w:shd w:val="clear" w:color="auto" w:fill="FFFFFF"/>
        <w:spacing w:before="0" w:beforeAutospacing="0" w:after="240" w:afterAutospacing="0"/>
        <w:ind w:left="-993" w:firstLine="993"/>
        <w:jc w:val="center"/>
        <w:rPr>
          <w:rFonts w:asciiTheme="minorHAnsi" w:hAnsiTheme="minorHAnsi"/>
          <w:color w:val="4A4339"/>
          <w:sz w:val="28"/>
          <w:szCs w:val="28"/>
        </w:rPr>
      </w:pPr>
      <w:r w:rsidRPr="002C1963">
        <w:rPr>
          <w:rFonts w:asciiTheme="minorHAnsi" w:hAnsiTheme="minorHAnsi"/>
          <w:color w:val="4A4339"/>
          <w:sz w:val="28"/>
          <w:szCs w:val="28"/>
        </w:rPr>
        <w:t>Если мальчик любит мыло</w:t>
      </w:r>
      <w:r w:rsidRPr="002C1963">
        <w:rPr>
          <w:rFonts w:asciiTheme="minorHAnsi" w:hAnsiTheme="minorHAnsi"/>
          <w:color w:val="4A4339"/>
          <w:sz w:val="28"/>
          <w:szCs w:val="28"/>
        </w:rPr>
        <w:br/>
        <w:t>и зубной порошок,</w:t>
      </w:r>
      <w:r w:rsidRPr="002C1963">
        <w:rPr>
          <w:rFonts w:asciiTheme="minorHAnsi" w:hAnsiTheme="minorHAnsi"/>
          <w:color w:val="4A4339"/>
          <w:sz w:val="28"/>
          <w:szCs w:val="28"/>
        </w:rPr>
        <w:br/>
        <w:t>этот мальчик очень милый,</w:t>
      </w:r>
      <w:r w:rsidRPr="002C1963">
        <w:rPr>
          <w:rFonts w:asciiTheme="minorHAnsi" w:hAnsiTheme="minorHAnsi"/>
          <w:color w:val="4A4339"/>
          <w:sz w:val="28"/>
          <w:szCs w:val="28"/>
        </w:rPr>
        <w:br/>
        <w:t>поступает хорошо.</w:t>
      </w:r>
    </w:p>
    <w:p w:rsidR="00CB06BC" w:rsidRPr="002C1963" w:rsidRDefault="00CB06BC" w:rsidP="002C1963">
      <w:pPr>
        <w:pStyle w:val="a4"/>
        <w:shd w:val="clear" w:color="auto" w:fill="FFFFFF"/>
        <w:spacing w:before="0" w:beforeAutospacing="0" w:after="240" w:afterAutospacing="0"/>
        <w:ind w:left="-993" w:firstLine="993"/>
        <w:jc w:val="center"/>
        <w:rPr>
          <w:rFonts w:asciiTheme="minorHAnsi" w:hAnsiTheme="minorHAnsi"/>
          <w:color w:val="4A4339"/>
          <w:sz w:val="28"/>
          <w:szCs w:val="28"/>
        </w:rPr>
      </w:pPr>
      <w:r w:rsidRPr="002C1963">
        <w:rPr>
          <w:rFonts w:asciiTheme="minorHAnsi" w:hAnsiTheme="minorHAnsi"/>
          <w:color w:val="4A4339"/>
          <w:sz w:val="28"/>
          <w:szCs w:val="28"/>
        </w:rPr>
        <w:t xml:space="preserve">Если бьет  </w:t>
      </w:r>
      <w:proofErr w:type="gramStart"/>
      <w:r w:rsidRPr="002C1963">
        <w:rPr>
          <w:rFonts w:asciiTheme="minorHAnsi" w:hAnsiTheme="minorHAnsi"/>
          <w:color w:val="4A4339"/>
          <w:sz w:val="28"/>
          <w:szCs w:val="28"/>
        </w:rPr>
        <w:t>дрянной</w:t>
      </w:r>
      <w:proofErr w:type="gramEnd"/>
      <w:r w:rsidRPr="002C1963">
        <w:rPr>
          <w:rFonts w:asciiTheme="minorHAnsi" w:hAnsiTheme="minorHAnsi"/>
          <w:color w:val="4A4339"/>
          <w:sz w:val="28"/>
          <w:szCs w:val="28"/>
        </w:rPr>
        <w:t xml:space="preserve"> драчун</w:t>
      </w:r>
      <w:r w:rsidRPr="002C1963">
        <w:rPr>
          <w:rFonts w:asciiTheme="minorHAnsi" w:hAnsiTheme="minorHAnsi"/>
          <w:color w:val="4A4339"/>
          <w:sz w:val="28"/>
          <w:szCs w:val="28"/>
        </w:rPr>
        <w:br/>
        <w:t>слабого мальчишку,</w:t>
      </w:r>
      <w:r w:rsidRPr="002C1963">
        <w:rPr>
          <w:rFonts w:asciiTheme="minorHAnsi" w:hAnsiTheme="minorHAnsi"/>
          <w:color w:val="4A4339"/>
          <w:sz w:val="28"/>
          <w:szCs w:val="28"/>
        </w:rPr>
        <w:br/>
        <w:t>я такого  не хочу</w:t>
      </w:r>
      <w:r w:rsidR="00466CD0" w:rsidRPr="002C1963">
        <w:rPr>
          <w:rFonts w:asciiTheme="minorHAnsi" w:hAnsiTheme="minorHAnsi"/>
          <w:color w:val="4A4339"/>
          <w:sz w:val="28"/>
          <w:szCs w:val="28"/>
        </w:rPr>
        <w:t xml:space="preserve"> даже вставить в книжку.</w:t>
      </w:r>
    </w:p>
    <w:p w:rsidR="00466CD0" w:rsidRPr="002C1963" w:rsidRDefault="00466CD0" w:rsidP="002C1963">
      <w:pPr>
        <w:pStyle w:val="a4"/>
        <w:shd w:val="clear" w:color="auto" w:fill="FFFFFF"/>
        <w:spacing w:before="0" w:beforeAutospacing="0" w:after="240" w:afterAutospacing="0"/>
        <w:ind w:left="-993" w:firstLine="993"/>
        <w:rPr>
          <w:rFonts w:asciiTheme="minorHAnsi" w:hAnsiTheme="minorHAnsi"/>
          <w:color w:val="4A4339"/>
          <w:sz w:val="28"/>
          <w:szCs w:val="28"/>
        </w:rPr>
      </w:pPr>
    </w:p>
    <w:p w:rsidR="00466CD0" w:rsidRPr="002C1963" w:rsidRDefault="00466CD0" w:rsidP="002C1963">
      <w:pPr>
        <w:pStyle w:val="a4"/>
        <w:shd w:val="clear" w:color="auto" w:fill="FFFFFF"/>
        <w:spacing w:before="0" w:beforeAutospacing="0" w:after="240" w:afterAutospacing="0"/>
        <w:ind w:left="-993" w:firstLine="993"/>
        <w:jc w:val="center"/>
        <w:rPr>
          <w:rFonts w:asciiTheme="minorHAnsi" w:hAnsiTheme="minorHAnsi"/>
          <w:color w:val="4A4339"/>
          <w:sz w:val="28"/>
          <w:szCs w:val="28"/>
        </w:rPr>
      </w:pPr>
      <w:ins w:id="0" w:author="Unknown">
        <w:r w:rsidRPr="002C1963">
          <w:rPr>
            <w:rStyle w:val="a5"/>
            <w:rFonts w:asciiTheme="minorHAnsi" w:hAnsiTheme="minorHAnsi"/>
            <w:b w:val="0"/>
            <w:color w:val="4A4339"/>
            <w:sz w:val="28"/>
            <w:szCs w:val="28"/>
          </w:rPr>
          <w:t>Маяковский В.</w:t>
        </w:r>
      </w:ins>
      <w:r w:rsidRPr="002C1963">
        <w:rPr>
          <w:rFonts w:asciiTheme="minorHAnsi" w:hAnsiTheme="minorHAnsi"/>
          <w:color w:val="4A4339"/>
          <w:sz w:val="28"/>
          <w:szCs w:val="28"/>
        </w:rPr>
        <w:t xml:space="preserve"> Этот вот кричит: - Не </w:t>
      </w:r>
      <w:proofErr w:type="spellStart"/>
      <w:r w:rsidRPr="002C1963">
        <w:rPr>
          <w:rFonts w:asciiTheme="minorHAnsi" w:hAnsiTheme="minorHAnsi"/>
          <w:color w:val="4A4339"/>
          <w:sz w:val="28"/>
          <w:szCs w:val="28"/>
        </w:rPr>
        <w:t>трожь</w:t>
      </w:r>
      <w:proofErr w:type="spellEnd"/>
      <w:r w:rsidRPr="002C1963">
        <w:rPr>
          <w:rFonts w:asciiTheme="minorHAnsi" w:hAnsiTheme="minorHAnsi"/>
          <w:color w:val="4A4339"/>
          <w:sz w:val="28"/>
          <w:szCs w:val="28"/>
        </w:rPr>
        <w:br/>
        <w:t>тех, кто меньше ростом! —</w:t>
      </w:r>
      <w:r w:rsidRPr="002C1963">
        <w:rPr>
          <w:rFonts w:asciiTheme="minorHAnsi" w:hAnsiTheme="minorHAnsi"/>
          <w:color w:val="4A4339"/>
          <w:sz w:val="28"/>
          <w:szCs w:val="28"/>
        </w:rPr>
        <w:br/>
        <w:t>Этот мальчик так хорош,</w:t>
      </w:r>
      <w:r w:rsidRPr="002C1963">
        <w:rPr>
          <w:rFonts w:asciiTheme="minorHAnsi" w:hAnsiTheme="minorHAnsi"/>
          <w:color w:val="4A4339"/>
          <w:sz w:val="28"/>
          <w:szCs w:val="28"/>
        </w:rPr>
        <w:br/>
        <w:t>загляденье просто!</w:t>
      </w:r>
      <w:r w:rsidRPr="002C1963">
        <w:rPr>
          <w:rFonts w:asciiTheme="minorHAnsi" w:hAnsiTheme="minorHAnsi"/>
          <w:color w:val="4A4339"/>
          <w:sz w:val="28"/>
          <w:szCs w:val="28"/>
        </w:rPr>
        <w:br/>
        <w:t>Если ты порвал подряд</w:t>
      </w:r>
      <w:r w:rsidRPr="002C1963">
        <w:rPr>
          <w:rFonts w:asciiTheme="minorHAnsi" w:hAnsiTheme="minorHAnsi"/>
          <w:color w:val="4A4339"/>
          <w:sz w:val="28"/>
          <w:szCs w:val="28"/>
        </w:rPr>
        <w:br/>
      </w:r>
      <w:proofErr w:type="gramStart"/>
      <w:r w:rsidRPr="002C1963">
        <w:rPr>
          <w:rFonts w:asciiTheme="minorHAnsi" w:hAnsiTheme="minorHAnsi"/>
          <w:color w:val="4A4339"/>
          <w:sz w:val="28"/>
          <w:szCs w:val="28"/>
        </w:rPr>
        <w:t>книжицу</w:t>
      </w:r>
      <w:proofErr w:type="gramEnd"/>
      <w:r w:rsidRPr="002C1963">
        <w:rPr>
          <w:rFonts w:asciiTheme="minorHAnsi" w:hAnsiTheme="minorHAnsi"/>
          <w:color w:val="4A4339"/>
          <w:sz w:val="28"/>
          <w:szCs w:val="28"/>
        </w:rPr>
        <w:t>  и мячик,</w:t>
      </w:r>
      <w:r w:rsidRPr="002C1963">
        <w:rPr>
          <w:rFonts w:asciiTheme="minorHAnsi" w:hAnsiTheme="minorHAnsi"/>
          <w:color w:val="4A4339"/>
          <w:sz w:val="28"/>
          <w:szCs w:val="28"/>
        </w:rPr>
        <w:br/>
        <w:t>октябрята говорят:</w:t>
      </w:r>
      <w:r w:rsidRPr="002C1963">
        <w:rPr>
          <w:rFonts w:asciiTheme="minorHAnsi" w:hAnsiTheme="minorHAnsi"/>
          <w:color w:val="4A4339"/>
          <w:sz w:val="28"/>
          <w:szCs w:val="28"/>
        </w:rPr>
        <w:br/>
        <w:t>плоховатый мальчик.</w:t>
      </w:r>
    </w:p>
    <w:p w:rsidR="00466CD0" w:rsidRPr="002C1963" w:rsidRDefault="00466CD0" w:rsidP="002C1963">
      <w:pPr>
        <w:pStyle w:val="a4"/>
        <w:shd w:val="clear" w:color="auto" w:fill="FFFFFF"/>
        <w:spacing w:before="0" w:beforeAutospacing="0" w:after="240" w:afterAutospacing="0"/>
        <w:ind w:left="-993" w:firstLine="993"/>
        <w:jc w:val="center"/>
        <w:rPr>
          <w:rFonts w:asciiTheme="minorHAnsi" w:hAnsiTheme="minorHAnsi"/>
          <w:color w:val="4A4339"/>
          <w:sz w:val="28"/>
          <w:szCs w:val="28"/>
        </w:rPr>
      </w:pPr>
      <w:r w:rsidRPr="002C1963">
        <w:rPr>
          <w:rFonts w:asciiTheme="minorHAnsi" w:hAnsiTheme="minorHAnsi"/>
          <w:color w:val="4A4339"/>
          <w:sz w:val="28"/>
          <w:szCs w:val="28"/>
        </w:rPr>
        <w:t>Если мальчик любит труд,</w:t>
      </w:r>
      <w:r w:rsidRPr="002C1963">
        <w:rPr>
          <w:rFonts w:asciiTheme="minorHAnsi" w:hAnsiTheme="minorHAnsi"/>
          <w:color w:val="4A4339"/>
          <w:sz w:val="28"/>
          <w:szCs w:val="28"/>
        </w:rPr>
        <w:br/>
        <w:t>тычет в книжку пальчик,</w:t>
      </w:r>
      <w:r w:rsidRPr="002C1963">
        <w:rPr>
          <w:rFonts w:asciiTheme="minorHAnsi" w:hAnsiTheme="minorHAnsi"/>
          <w:color w:val="4A4339"/>
          <w:sz w:val="28"/>
          <w:szCs w:val="28"/>
        </w:rPr>
        <w:br/>
        <w:t>про такого  пишут тут:</w:t>
      </w:r>
      <w:r w:rsidRPr="002C1963">
        <w:rPr>
          <w:rFonts w:asciiTheme="minorHAnsi" w:hAnsiTheme="minorHAnsi"/>
          <w:color w:val="4A4339"/>
          <w:sz w:val="28"/>
          <w:szCs w:val="28"/>
        </w:rPr>
        <w:br/>
        <w:t>он хороший мальчик.</w:t>
      </w:r>
    </w:p>
    <w:p w:rsidR="00466CD0" w:rsidRPr="002C1963" w:rsidRDefault="00466CD0" w:rsidP="002C1963">
      <w:pPr>
        <w:pStyle w:val="a4"/>
        <w:shd w:val="clear" w:color="auto" w:fill="FFFFFF"/>
        <w:spacing w:before="0" w:beforeAutospacing="0" w:after="240" w:afterAutospacing="0"/>
        <w:ind w:left="-993" w:firstLine="993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2C1963">
        <w:rPr>
          <w:rFonts w:asciiTheme="minorHAnsi" w:hAnsiTheme="minorHAnsi"/>
          <w:color w:val="4A4339"/>
          <w:sz w:val="28"/>
          <w:szCs w:val="28"/>
        </w:rPr>
        <w:t>От вороны  карапуз</w:t>
      </w:r>
      <w:r w:rsidRPr="002C1963">
        <w:rPr>
          <w:rFonts w:asciiTheme="minorHAnsi" w:hAnsiTheme="minorHAnsi"/>
          <w:color w:val="4A4339"/>
          <w:sz w:val="28"/>
          <w:szCs w:val="28"/>
        </w:rPr>
        <w:br/>
        <w:t>убежал, заохав.</w:t>
      </w:r>
      <w:r w:rsidRPr="002C1963">
        <w:rPr>
          <w:rFonts w:asciiTheme="minorHAnsi" w:hAnsiTheme="minorHAnsi"/>
          <w:color w:val="4A4339"/>
          <w:sz w:val="28"/>
          <w:szCs w:val="28"/>
        </w:rPr>
        <w:br/>
        <w:t>Мальчик этот  просто трус.</w:t>
      </w:r>
      <w:r w:rsidRPr="002C1963">
        <w:rPr>
          <w:rFonts w:asciiTheme="minorHAnsi" w:hAnsiTheme="minorHAnsi"/>
          <w:color w:val="4A4339"/>
          <w:sz w:val="28"/>
          <w:szCs w:val="28"/>
        </w:rPr>
        <w:br/>
      </w:r>
      <w:r w:rsidRPr="002C1963">
        <w:rPr>
          <w:rFonts w:asciiTheme="minorHAnsi" w:hAnsiTheme="minorHAnsi"/>
          <w:color w:val="000000" w:themeColor="text1"/>
          <w:sz w:val="28"/>
          <w:szCs w:val="28"/>
        </w:rPr>
        <w:t>Это  очень плохо.</w:t>
      </w:r>
    </w:p>
    <w:p w:rsidR="00466CD0" w:rsidRPr="002C1963" w:rsidRDefault="00466CD0" w:rsidP="002C1963">
      <w:pPr>
        <w:pStyle w:val="a4"/>
        <w:shd w:val="clear" w:color="auto" w:fill="FFFFFF"/>
        <w:spacing w:before="0" w:beforeAutospacing="0" w:after="240" w:afterAutospacing="0"/>
        <w:ind w:left="-993" w:firstLine="993"/>
        <w:jc w:val="center"/>
        <w:rPr>
          <w:ins w:id="1" w:author="Unknown"/>
          <w:rFonts w:asciiTheme="minorHAnsi" w:hAnsiTheme="minorHAnsi"/>
          <w:sz w:val="28"/>
          <w:szCs w:val="28"/>
        </w:rPr>
      </w:pPr>
      <w:ins w:id="2" w:author="Unknown">
        <w:r w:rsidRPr="002C1963">
          <w:rPr>
            <w:rFonts w:asciiTheme="minorHAnsi" w:hAnsiTheme="minorHAnsi"/>
            <w:sz w:val="28"/>
            <w:szCs w:val="28"/>
          </w:rPr>
          <w:t>Этот,  хоть и сам с вершок,</w:t>
        </w:r>
        <w:r w:rsidRPr="002C1963">
          <w:rPr>
            <w:rFonts w:asciiTheme="minorHAnsi" w:hAnsiTheme="minorHAnsi"/>
            <w:sz w:val="28"/>
            <w:szCs w:val="28"/>
          </w:rPr>
          <w:br/>
          <w:t>спорит с грозной птицей.</w:t>
        </w:r>
        <w:r w:rsidRPr="002C1963">
          <w:rPr>
            <w:rFonts w:asciiTheme="minorHAnsi" w:hAnsiTheme="minorHAnsi"/>
            <w:sz w:val="28"/>
            <w:szCs w:val="28"/>
          </w:rPr>
          <w:br/>
          <w:t>Храбрый мальчик, хорошо,</w:t>
        </w:r>
        <w:r w:rsidRPr="002C1963">
          <w:rPr>
            <w:rFonts w:asciiTheme="minorHAnsi" w:hAnsiTheme="minorHAnsi"/>
            <w:sz w:val="28"/>
            <w:szCs w:val="28"/>
          </w:rPr>
          <w:br/>
          <w:t>в жизни пригодится.</w:t>
        </w:r>
        <w:r w:rsidRPr="002C1963">
          <w:rPr>
            <w:rFonts w:asciiTheme="minorHAnsi" w:hAnsiTheme="minorHAnsi"/>
            <w:sz w:val="28"/>
            <w:szCs w:val="28"/>
          </w:rPr>
          <w:br/>
          <w:t>Этот  в грязь полез и рад</w:t>
        </w:r>
        <w:proofErr w:type="gramStart"/>
        <w:r w:rsidRPr="002C1963">
          <w:rPr>
            <w:rFonts w:asciiTheme="minorHAnsi" w:hAnsiTheme="minorHAnsi"/>
            <w:sz w:val="28"/>
            <w:szCs w:val="28"/>
          </w:rPr>
          <w:t>.</w:t>
        </w:r>
        <w:proofErr w:type="gramEnd"/>
        <w:r w:rsidRPr="002C1963">
          <w:rPr>
            <w:rFonts w:asciiTheme="minorHAnsi" w:hAnsiTheme="minorHAnsi"/>
            <w:sz w:val="28"/>
            <w:szCs w:val="28"/>
          </w:rPr>
          <w:br/>
        </w:r>
        <w:proofErr w:type="gramStart"/>
        <w:r w:rsidRPr="002C1963">
          <w:rPr>
            <w:rFonts w:asciiTheme="minorHAnsi" w:hAnsiTheme="minorHAnsi"/>
            <w:sz w:val="28"/>
            <w:szCs w:val="28"/>
          </w:rPr>
          <w:t>ч</w:t>
        </w:r>
        <w:proofErr w:type="gramEnd"/>
        <w:r w:rsidRPr="002C1963">
          <w:rPr>
            <w:rFonts w:asciiTheme="minorHAnsi" w:hAnsiTheme="minorHAnsi"/>
            <w:sz w:val="28"/>
            <w:szCs w:val="28"/>
          </w:rPr>
          <w:t>то грязна рубаха.</w:t>
        </w:r>
        <w:r w:rsidRPr="002C1963">
          <w:rPr>
            <w:rFonts w:asciiTheme="minorHAnsi" w:hAnsiTheme="minorHAnsi"/>
            <w:sz w:val="28"/>
            <w:szCs w:val="28"/>
          </w:rPr>
          <w:br/>
          <w:t>Про такого  говорят:</w:t>
        </w:r>
        <w:r w:rsidRPr="002C1963">
          <w:rPr>
            <w:rFonts w:asciiTheme="minorHAnsi" w:hAnsiTheme="minorHAnsi"/>
            <w:sz w:val="28"/>
            <w:szCs w:val="28"/>
          </w:rPr>
          <w:br/>
        </w:r>
        <w:r w:rsidRPr="002C1963">
          <w:rPr>
            <w:rFonts w:asciiTheme="minorHAnsi" w:hAnsiTheme="minorHAnsi"/>
            <w:sz w:val="28"/>
            <w:szCs w:val="28"/>
          </w:rPr>
          <w:lastRenderedPageBreak/>
          <w:t>он плохой, </w:t>
        </w:r>
        <w:proofErr w:type="spellStart"/>
        <w:r w:rsidRPr="002C1963">
          <w:rPr>
            <w:rFonts w:asciiTheme="minorHAnsi" w:hAnsiTheme="minorHAnsi"/>
            <w:sz w:val="28"/>
            <w:szCs w:val="28"/>
          </w:rPr>
          <w:t>неряха</w:t>
        </w:r>
        <w:proofErr w:type="spellEnd"/>
        <w:r w:rsidRPr="002C1963">
          <w:rPr>
            <w:rFonts w:asciiTheme="minorHAnsi" w:hAnsiTheme="minorHAnsi"/>
            <w:sz w:val="28"/>
            <w:szCs w:val="28"/>
          </w:rPr>
          <w:t>.</w:t>
        </w:r>
        <w:r w:rsidRPr="002C1963">
          <w:rPr>
            <w:rFonts w:asciiTheme="minorHAnsi" w:hAnsiTheme="minorHAnsi"/>
            <w:sz w:val="28"/>
            <w:szCs w:val="28"/>
          </w:rPr>
          <w:br/>
          <w:t>Этот чистит валенки,</w:t>
        </w:r>
        <w:r w:rsidRPr="002C1963">
          <w:rPr>
            <w:rFonts w:asciiTheme="minorHAnsi" w:hAnsiTheme="minorHAnsi"/>
            <w:sz w:val="28"/>
            <w:szCs w:val="28"/>
          </w:rPr>
          <w:br/>
          <w:t>моет сам галоши.</w:t>
        </w:r>
        <w:r w:rsidRPr="002C1963">
          <w:rPr>
            <w:rFonts w:asciiTheme="minorHAnsi" w:hAnsiTheme="minorHAnsi"/>
            <w:sz w:val="28"/>
            <w:szCs w:val="28"/>
          </w:rPr>
          <w:br/>
          <w:t>Он хотя и маленький,</w:t>
        </w:r>
        <w:r w:rsidRPr="002C1963">
          <w:rPr>
            <w:rFonts w:asciiTheme="minorHAnsi" w:hAnsiTheme="minorHAnsi"/>
            <w:sz w:val="28"/>
            <w:szCs w:val="28"/>
          </w:rPr>
          <w:br/>
          <w:t>но вполне хороший.</w:t>
        </w:r>
      </w:ins>
    </w:p>
    <w:p w:rsidR="00466CD0" w:rsidRPr="002C1963" w:rsidRDefault="00466CD0" w:rsidP="002C1963">
      <w:pPr>
        <w:pStyle w:val="a4"/>
        <w:shd w:val="clear" w:color="auto" w:fill="FFFFFF"/>
        <w:spacing w:before="0" w:beforeAutospacing="0" w:after="240" w:afterAutospacing="0"/>
        <w:ind w:left="-993" w:firstLine="993"/>
        <w:jc w:val="center"/>
        <w:rPr>
          <w:ins w:id="3" w:author="Unknown"/>
          <w:rFonts w:asciiTheme="minorHAnsi" w:hAnsiTheme="minorHAnsi"/>
          <w:sz w:val="28"/>
          <w:szCs w:val="28"/>
        </w:rPr>
      </w:pPr>
      <w:ins w:id="4" w:author="Unknown">
        <w:r w:rsidRPr="002C1963">
          <w:rPr>
            <w:rFonts w:asciiTheme="minorHAnsi" w:hAnsiTheme="minorHAnsi"/>
            <w:sz w:val="28"/>
            <w:szCs w:val="28"/>
          </w:rPr>
          <w:t>Помни это  каждый сын.</w:t>
        </w:r>
        <w:r w:rsidRPr="002C1963">
          <w:rPr>
            <w:rFonts w:asciiTheme="minorHAnsi" w:hAnsiTheme="minorHAnsi"/>
            <w:sz w:val="28"/>
            <w:szCs w:val="28"/>
          </w:rPr>
          <w:br/>
          <w:t>Знай любой ребенок:</w:t>
        </w:r>
        <w:r w:rsidRPr="002C1963">
          <w:rPr>
            <w:rFonts w:asciiTheme="minorHAnsi" w:hAnsiTheme="minorHAnsi"/>
            <w:sz w:val="28"/>
            <w:szCs w:val="28"/>
          </w:rPr>
          <w:br/>
          <w:t>вырастет из сына </w:t>
        </w:r>
        <w:proofErr w:type="spellStart"/>
        <w:proofErr w:type="gramStart"/>
        <w:r w:rsidRPr="002C1963">
          <w:rPr>
            <w:rFonts w:asciiTheme="minorHAnsi" w:hAnsiTheme="minorHAnsi"/>
            <w:sz w:val="28"/>
            <w:szCs w:val="28"/>
          </w:rPr>
          <w:t>c</w:t>
        </w:r>
        <w:proofErr w:type="gramEnd"/>
        <w:r w:rsidRPr="002C1963">
          <w:rPr>
            <w:rFonts w:asciiTheme="minorHAnsi" w:hAnsiTheme="minorHAnsi"/>
            <w:sz w:val="28"/>
            <w:szCs w:val="28"/>
          </w:rPr>
          <w:t>вин</w:t>
        </w:r>
        <w:proofErr w:type="spellEnd"/>
        <w:r w:rsidRPr="002C1963">
          <w:rPr>
            <w:rFonts w:asciiTheme="minorHAnsi" w:hAnsiTheme="minorHAnsi"/>
            <w:sz w:val="28"/>
            <w:szCs w:val="28"/>
          </w:rPr>
          <w:t>,</w:t>
        </w:r>
        <w:r w:rsidRPr="002C1963">
          <w:rPr>
            <w:rFonts w:asciiTheme="minorHAnsi" w:hAnsiTheme="minorHAnsi"/>
            <w:sz w:val="28"/>
            <w:szCs w:val="28"/>
          </w:rPr>
          <w:br/>
          <w:t>если сын -  свиненок,</w:t>
        </w:r>
        <w:r w:rsidRPr="002C1963">
          <w:rPr>
            <w:rFonts w:asciiTheme="minorHAnsi" w:hAnsiTheme="minorHAnsi"/>
            <w:sz w:val="28"/>
            <w:szCs w:val="28"/>
          </w:rPr>
          <w:br/>
          <w:t>Мальчик  радостный пошел,</w:t>
        </w:r>
        <w:r w:rsidRPr="002C1963">
          <w:rPr>
            <w:rFonts w:asciiTheme="minorHAnsi" w:hAnsiTheme="minorHAnsi"/>
            <w:sz w:val="28"/>
            <w:szCs w:val="28"/>
          </w:rPr>
          <w:br/>
          <w:t>и решила кроха:</w:t>
        </w:r>
        <w:r w:rsidRPr="002C1963">
          <w:rPr>
            <w:rFonts w:asciiTheme="minorHAnsi" w:hAnsiTheme="minorHAnsi"/>
            <w:sz w:val="28"/>
            <w:szCs w:val="28"/>
          </w:rPr>
          <w:br/>
        </w:r>
        <w:r w:rsidRPr="002C1963">
          <w:rPr>
            <w:rStyle w:val="a5"/>
            <w:rFonts w:asciiTheme="minorHAnsi" w:hAnsiTheme="minorHAnsi"/>
            <w:b w:val="0"/>
            <w:sz w:val="28"/>
            <w:szCs w:val="28"/>
          </w:rPr>
          <w:t>«Буду делать</w:t>
        </w:r>
      </w:ins>
      <w:r w:rsidRPr="002C1963">
        <w:rPr>
          <w:rStyle w:val="a5"/>
          <w:rFonts w:asciiTheme="minorHAnsi" w:hAnsiTheme="minorHAnsi"/>
          <w:b w:val="0"/>
          <w:sz w:val="28"/>
          <w:szCs w:val="28"/>
        </w:rPr>
        <w:t xml:space="preserve"> </w:t>
      </w:r>
      <w:ins w:id="5" w:author="Unknown">
        <w:r w:rsidRPr="002C1963">
          <w:rPr>
            <w:rStyle w:val="a5"/>
            <w:rFonts w:asciiTheme="minorHAnsi" w:hAnsiTheme="minorHAnsi"/>
            <w:b w:val="0"/>
            <w:iCs/>
            <w:sz w:val="28"/>
            <w:szCs w:val="28"/>
          </w:rPr>
          <w:t>хорошо</w:t>
        </w:r>
        <w:r w:rsidRPr="002C1963">
          <w:rPr>
            <w:rFonts w:asciiTheme="minorHAnsi" w:hAnsiTheme="minorHAnsi"/>
            <w:iCs/>
            <w:sz w:val="28"/>
            <w:szCs w:val="28"/>
          </w:rPr>
          <w:t>,</w:t>
        </w:r>
        <w:r w:rsidRPr="002C1963">
          <w:rPr>
            <w:rFonts w:asciiTheme="minorHAnsi" w:hAnsiTheme="minorHAnsi"/>
            <w:sz w:val="28"/>
            <w:szCs w:val="28"/>
          </w:rPr>
          <w:br/>
          <w:t>и</w:t>
        </w:r>
      </w:ins>
      <w:r w:rsidRPr="002C1963">
        <w:rPr>
          <w:rFonts w:asciiTheme="minorHAnsi" w:hAnsiTheme="minorHAnsi"/>
          <w:sz w:val="28"/>
          <w:szCs w:val="28"/>
        </w:rPr>
        <w:t xml:space="preserve"> </w:t>
      </w:r>
      <w:ins w:id="6" w:author="Unknown">
        <w:r w:rsidRPr="002C1963">
          <w:rPr>
            <w:rStyle w:val="a5"/>
            <w:rFonts w:asciiTheme="minorHAnsi" w:hAnsiTheme="minorHAnsi"/>
            <w:b w:val="0"/>
            <w:sz w:val="28"/>
            <w:szCs w:val="28"/>
          </w:rPr>
          <w:t>не буду - </w:t>
        </w:r>
        <w:r w:rsidRPr="002C1963">
          <w:rPr>
            <w:rStyle w:val="a5"/>
            <w:rFonts w:asciiTheme="minorHAnsi" w:hAnsiTheme="minorHAnsi"/>
            <w:b w:val="0"/>
            <w:iCs/>
            <w:sz w:val="28"/>
            <w:szCs w:val="28"/>
          </w:rPr>
          <w:t>плохо»</w:t>
        </w:r>
        <w:r w:rsidRPr="002C1963">
          <w:rPr>
            <w:rFonts w:asciiTheme="minorHAnsi" w:hAnsiTheme="minorHAnsi"/>
            <w:iCs/>
            <w:sz w:val="28"/>
            <w:szCs w:val="28"/>
          </w:rPr>
          <w:t>.</w:t>
        </w:r>
      </w:ins>
    </w:p>
    <w:p w:rsidR="00466CD0" w:rsidRPr="002C1963" w:rsidRDefault="00466CD0" w:rsidP="002C1963">
      <w:pPr>
        <w:pStyle w:val="a4"/>
        <w:shd w:val="clear" w:color="auto" w:fill="FFFFFF"/>
        <w:spacing w:before="0" w:beforeAutospacing="0" w:after="240" w:afterAutospacing="0"/>
        <w:ind w:left="-993" w:firstLine="993"/>
        <w:jc w:val="center"/>
        <w:rPr>
          <w:ins w:id="7" w:author="Unknown"/>
          <w:rFonts w:asciiTheme="minorHAnsi" w:hAnsiTheme="minorHAnsi"/>
          <w:color w:val="4A4339"/>
          <w:sz w:val="28"/>
          <w:szCs w:val="28"/>
        </w:rPr>
      </w:pPr>
    </w:p>
    <w:p w:rsidR="00466CD0" w:rsidRPr="002C1963" w:rsidRDefault="00466CD0" w:rsidP="002C1963">
      <w:pPr>
        <w:pStyle w:val="a4"/>
        <w:shd w:val="clear" w:color="auto" w:fill="FFFFFF"/>
        <w:spacing w:before="0" w:beforeAutospacing="0" w:after="240" w:afterAutospacing="0"/>
        <w:ind w:left="-993" w:firstLine="993"/>
        <w:jc w:val="center"/>
        <w:rPr>
          <w:rFonts w:asciiTheme="minorHAnsi" w:hAnsiTheme="minorHAnsi"/>
          <w:color w:val="4A4339"/>
          <w:sz w:val="28"/>
          <w:szCs w:val="28"/>
        </w:rPr>
      </w:pPr>
    </w:p>
    <w:p w:rsidR="00CB06BC" w:rsidRPr="002C1963" w:rsidRDefault="00CB06BC" w:rsidP="002C1963">
      <w:pPr>
        <w:ind w:left="-993" w:firstLine="993"/>
        <w:rPr>
          <w:rFonts w:cs="Times New Roman"/>
          <w:sz w:val="28"/>
          <w:szCs w:val="28"/>
          <w:u w:val="single"/>
        </w:rPr>
      </w:pPr>
    </w:p>
    <w:p w:rsidR="00CB06BC" w:rsidRPr="002C1963" w:rsidRDefault="00545436" w:rsidP="002C1963">
      <w:pPr>
        <w:ind w:left="-993" w:firstLine="993"/>
        <w:rPr>
          <w:rFonts w:cs="Times New Roman"/>
          <w:sz w:val="28"/>
          <w:szCs w:val="28"/>
          <w:u w:val="single"/>
        </w:rPr>
      </w:pPr>
      <w:r w:rsidRPr="002C1963">
        <w:rPr>
          <w:rFonts w:cs="Times New Roman"/>
          <w:sz w:val="28"/>
          <w:szCs w:val="28"/>
          <w:u w:val="single"/>
        </w:rPr>
        <w:t>12</w:t>
      </w:r>
      <w:r w:rsidR="00CB06BC" w:rsidRPr="002C1963">
        <w:rPr>
          <w:rFonts w:cs="Times New Roman"/>
          <w:sz w:val="28"/>
          <w:szCs w:val="28"/>
          <w:u w:val="single"/>
        </w:rPr>
        <w:t>Женя Новиков расскажет нам как ОН однажды разбил окно</w:t>
      </w:r>
      <w:proofErr w:type="gramStart"/>
      <w:r w:rsidR="00CB06BC" w:rsidRPr="002C1963">
        <w:rPr>
          <w:rFonts w:cs="Times New Roman"/>
          <w:sz w:val="28"/>
          <w:szCs w:val="28"/>
          <w:u w:val="single"/>
        </w:rPr>
        <w:t xml:space="preserve"> А</w:t>
      </w:r>
      <w:proofErr w:type="gramEnd"/>
      <w:r w:rsidR="00CB06BC" w:rsidRPr="002C1963">
        <w:rPr>
          <w:rFonts w:cs="Times New Roman"/>
          <w:sz w:val="28"/>
          <w:szCs w:val="28"/>
          <w:u w:val="single"/>
        </w:rPr>
        <w:t xml:space="preserve"> </w:t>
      </w:r>
      <w:proofErr w:type="spellStart"/>
      <w:r w:rsidR="00CB06BC" w:rsidRPr="002C1963">
        <w:rPr>
          <w:rFonts w:cs="Times New Roman"/>
          <w:sz w:val="28"/>
          <w:szCs w:val="28"/>
          <w:u w:val="single"/>
        </w:rPr>
        <w:t>Барто</w:t>
      </w:r>
      <w:proofErr w:type="spellEnd"/>
      <w:r w:rsidR="00CB06BC" w:rsidRPr="002C1963">
        <w:rPr>
          <w:rFonts w:cs="Times New Roman"/>
          <w:sz w:val="28"/>
          <w:szCs w:val="28"/>
          <w:u w:val="single"/>
        </w:rPr>
        <w:t>.</w:t>
      </w:r>
    </w:p>
    <w:p w:rsidR="00466CD0" w:rsidRPr="00466CD0" w:rsidRDefault="00466CD0" w:rsidP="002C1963">
      <w:pPr>
        <w:shd w:val="clear" w:color="auto" w:fill="E8F8FE"/>
        <w:spacing w:before="120" w:after="168" w:line="240" w:lineRule="auto"/>
        <w:ind w:left="-993" w:firstLine="993"/>
        <w:rPr>
          <w:rFonts w:eastAsia="Times New Roman" w:cs="Segoe UI"/>
          <w:color w:val="000000"/>
          <w:sz w:val="28"/>
          <w:szCs w:val="28"/>
        </w:rPr>
      </w:pPr>
      <w:r w:rsidRPr="00466CD0">
        <w:rPr>
          <w:rFonts w:eastAsia="Times New Roman" w:cs="Segoe UI"/>
          <w:color w:val="000000"/>
          <w:sz w:val="28"/>
          <w:szCs w:val="28"/>
        </w:rPr>
        <w:t>Нет, в жизни мне не повезло,</w:t>
      </w:r>
      <w:r w:rsidRPr="00466CD0">
        <w:rPr>
          <w:rFonts w:eastAsia="Times New Roman" w:cs="Segoe UI"/>
          <w:color w:val="000000"/>
          <w:sz w:val="28"/>
          <w:szCs w:val="28"/>
        </w:rPr>
        <w:br/>
      </w:r>
      <w:r w:rsidR="00C51353">
        <w:rPr>
          <w:rFonts w:eastAsia="Times New Roman" w:cs="Segoe UI"/>
          <w:color w:val="000000"/>
          <w:sz w:val="28"/>
          <w:szCs w:val="28"/>
        </w:rPr>
        <w:t xml:space="preserve">                </w:t>
      </w:r>
      <w:r w:rsidRPr="00466CD0">
        <w:rPr>
          <w:rFonts w:eastAsia="Times New Roman" w:cs="Segoe UI"/>
          <w:color w:val="000000"/>
          <w:sz w:val="28"/>
          <w:szCs w:val="28"/>
        </w:rPr>
        <w:t>Однажды я разбил стекло.</w:t>
      </w:r>
    </w:p>
    <w:p w:rsidR="00466CD0" w:rsidRPr="00466CD0" w:rsidRDefault="00466CD0" w:rsidP="002C1963">
      <w:pPr>
        <w:shd w:val="clear" w:color="auto" w:fill="E8F8FE"/>
        <w:spacing w:before="120" w:after="168" w:line="240" w:lineRule="auto"/>
        <w:ind w:left="-993" w:firstLine="993"/>
        <w:rPr>
          <w:rFonts w:eastAsia="Times New Roman" w:cs="Segoe UI"/>
          <w:color w:val="000000"/>
          <w:sz w:val="28"/>
          <w:szCs w:val="28"/>
        </w:rPr>
      </w:pPr>
      <w:r w:rsidRPr="00466CD0">
        <w:rPr>
          <w:rFonts w:eastAsia="Times New Roman" w:cs="Segoe UI"/>
          <w:color w:val="000000"/>
          <w:sz w:val="28"/>
          <w:szCs w:val="28"/>
        </w:rPr>
        <w:t>Оно под солнечным лучом</w:t>
      </w:r>
      <w:proofErr w:type="gramStart"/>
      <w:r w:rsidRPr="00466CD0">
        <w:rPr>
          <w:rFonts w:eastAsia="Times New Roman" w:cs="Segoe UI"/>
          <w:color w:val="000000"/>
          <w:sz w:val="28"/>
          <w:szCs w:val="28"/>
        </w:rPr>
        <w:br/>
      </w:r>
      <w:r w:rsidR="00C51353">
        <w:rPr>
          <w:rFonts w:eastAsia="Times New Roman" w:cs="Segoe UI"/>
          <w:color w:val="000000"/>
          <w:sz w:val="28"/>
          <w:szCs w:val="28"/>
        </w:rPr>
        <w:t xml:space="preserve">                 </w:t>
      </w:r>
      <w:r w:rsidRPr="00466CD0">
        <w:rPr>
          <w:rFonts w:eastAsia="Times New Roman" w:cs="Segoe UI"/>
          <w:color w:val="000000"/>
          <w:sz w:val="28"/>
          <w:szCs w:val="28"/>
        </w:rPr>
        <w:t>С</w:t>
      </w:r>
      <w:proofErr w:type="gramEnd"/>
      <w:r w:rsidRPr="00466CD0">
        <w:rPr>
          <w:rFonts w:eastAsia="Times New Roman" w:cs="Segoe UI"/>
          <w:color w:val="000000"/>
          <w:sz w:val="28"/>
          <w:szCs w:val="28"/>
        </w:rPr>
        <w:t>веркало и горело,</w:t>
      </w:r>
      <w:r w:rsidRPr="00466CD0">
        <w:rPr>
          <w:rFonts w:eastAsia="Times New Roman" w:cs="Segoe UI"/>
          <w:color w:val="000000"/>
          <w:sz w:val="28"/>
          <w:szCs w:val="28"/>
        </w:rPr>
        <w:br/>
      </w:r>
      <w:r w:rsidR="00C51353">
        <w:rPr>
          <w:rFonts w:eastAsia="Times New Roman" w:cs="Segoe UI"/>
          <w:color w:val="000000"/>
          <w:sz w:val="28"/>
          <w:szCs w:val="28"/>
        </w:rPr>
        <w:t xml:space="preserve">                 </w:t>
      </w:r>
      <w:r w:rsidRPr="00466CD0">
        <w:rPr>
          <w:rFonts w:eastAsia="Times New Roman" w:cs="Segoe UI"/>
          <w:color w:val="000000"/>
          <w:sz w:val="28"/>
          <w:szCs w:val="28"/>
        </w:rPr>
        <w:t>А я нечаянно - мячом!</w:t>
      </w:r>
      <w:r w:rsidRPr="00466CD0">
        <w:rPr>
          <w:rFonts w:eastAsia="Times New Roman" w:cs="Segoe UI"/>
          <w:color w:val="000000"/>
          <w:sz w:val="28"/>
          <w:szCs w:val="28"/>
        </w:rPr>
        <w:br/>
      </w:r>
      <w:r w:rsidR="00C51353">
        <w:rPr>
          <w:rFonts w:eastAsia="Times New Roman" w:cs="Segoe UI"/>
          <w:color w:val="000000"/>
          <w:sz w:val="28"/>
          <w:szCs w:val="28"/>
        </w:rPr>
        <w:t xml:space="preserve">                 </w:t>
      </w:r>
      <w:r w:rsidRPr="00466CD0">
        <w:rPr>
          <w:rFonts w:eastAsia="Times New Roman" w:cs="Segoe UI"/>
          <w:color w:val="000000"/>
          <w:sz w:val="28"/>
          <w:szCs w:val="28"/>
        </w:rPr>
        <w:t>Уж как мне нагорело!</w:t>
      </w:r>
    </w:p>
    <w:p w:rsidR="00466CD0" w:rsidRPr="00466CD0" w:rsidRDefault="00466CD0" w:rsidP="002C1963">
      <w:pPr>
        <w:shd w:val="clear" w:color="auto" w:fill="E8F8FE"/>
        <w:spacing w:before="120" w:after="168" w:line="240" w:lineRule="auto"/>
        <w:ind w:left="-993" w:firstLine="993"/>
        <w:rPr>
          <w:rFonts w:eastAsia="Times New Roman" w:cs="Segoe UI"/>
          <w:color w:val="000000"/>
          <w:sz w:val="28"/>
          <w:szCs w:val="28"/>
        </w:rPr>
      </w:pPr>
      <w:r w:rsidRPr="00466CD0">
        <w:rPr>
          <w:rFonts w:eastAsia="Times New Roman" w:cs="Segoe UI"/>
          <w:color w:val="000000"/>
          <w:sz w:val="28"/>
          <w:szCs w:val="28"/>
        </w:rPr>
        <w:t>И вот с тех пор,</w:t>
      </w:r>
      <w:r w:rsidRPr="00466CD0">
        <w:rPr>
          <w:rFonts w:eastAsia="Times New Roman" w:cs="Segoe UI"/>
          <w:color w:val="000000"/>
          <w:sz w:val="28"/>
          <w:szCs w:val="28"/>
        </w:rPr>
        <w:br/>
      </w:r>
      <w:r w:rsidR="00C51353">
        <w:rPr>
          <w:rFonts w:eastAsia="Times New Roman" w:cs="Segoe UI"/>
          <w:color w:val="000000"/>
          <w:sz w:val="28"/>
          <w:szCs w:val="28"/>
        </w:rPr>
        <w:t xml:space="preserve">                 </w:t>
      </w:r>
      <w:r w:rsidRPr="00466CD0">
        <w:rPr>
          <w:rFonts w:eastAsia="Times New Roman" w:cs="Segoe UI"/>
          <w:color w:val="000000"/>
          <w:sz w:val="28"/>
          <w:szCs w:val="28"/>
        </w:rPr>
        <w:t>С тех самых пор,</w:t>
      </w:r>
      <w:r w:rsidRPr="00466CD0">
        <w:rPr>
          <w:rFonts w:eastAsia="Times New Roman" w:cs="Segoe UI"/>
          <w:color w:val="000000"/>
          <w:sz w:val="28"/>
          <w:szCs w:val="28"/>
        </w:rPr>
        <w:br/>
      </w:r>
      <w:r w:rsidR="00C51353">
        <w:rPr>
          <w:rFonts w:eastAsia="Times New Roman" w:cs="Segoe UI"/>
          <w:color w:val="000000"/>
          <w:sz w:val="28"/>
          <w:szCs w:val="28"/>
        </w:rPr>
        <w:t xml:space="preserve">                 </w:t>
      </w:r>
      <w:r w:rsidRPr="00466CD0">
        <w:rPr>
          <w:rFonts w:eastAsia="Times New Roman" w:cs="Segoe UI"/>
          <w:color w:val="000000"/>
          <w:sz w:val="28"/>
          <w:szCs w:val="28"/>
        </w:rPr>
        <w:t>Как только выбегу</w:t>
      </w:r>
      <w:proofErr w:type="gramStart"/>
      <w:r w:rsidRPr="00466CD0">
        <w:rPr>
          <w:rFonts w:eastAsia="Times New Roman" w:cs="Segoe UI"/>
          <w:color w:val="000000"/>
          <w:sz w:val="28"/>
          <w:szCs w:val="28"/>
        </w:rPr>
        <w:br/>
      </w:r>
      <w:r w:rsidR="00C51353">
        <w:rPr>
          <w:rFonts w:eastAsia="Times New Roman" w:cs="Segoe UI"/>
          <w:color w:val="000000"/>
          <w:sz w:val="28"/>
          <w:szCs w:val="28"/>
        </w:rPr>
        <w:t xml:space="preserve">                 </w:t>
      </w:r>
      <w:r w:rsidRPr="00466CD0">
        <w:rPr>
          <w:rFonts w:eastAsia="Times New Roman" w:cs="Segoe UI"/>
          <w:color w:val="000000"/>
          <w:sz w:val="28"/>
          <w:szCs w:val="28"/>
        </w:rPr>
        <w:t>В</w:t>
      </w:r>
      <w:proofErr w:type="gramEnd"/>
      <w:r w:rsidRPr="00466CD0">
        <w:rPr>
          <w:rFonts w:eastAsia="Times New Roman" w:cs="Segoe UI"/>
          <w:color w:val="000000"/>
          <w:sz w:val="28"/>
          <w:szCs w:val="28"/>
        </w:rPr>
        <w:t>о двор,</w:t>
      </w:r>
      <w:r w:rsidRPr="00466CD0">
        <w:rPr>
          <w:rFonts w:eastAsia="Times New Roman" w:cs="Segoe UI"/>
          <w:color w:val="000000"/>
          <w:sz w:val="28"/>
          <w:szCs w:val="28"/>
        </w:rPr>
        <w:br/>
      </w:r>
      <w:r w:rsidR="00C51353">
        <w:rPr>
          <w:rFonts w:eastAsia="Times New Roman" w:cs="Segoe UI"/>
          <w:color w:val="000000"/>
          <w:sz w:val="28"/>
          <w:szCs w:val="28"/>
        </w:rPr>
        <w:t xml:space="preserve">                 </w:t>
      </w:r>
      <w:r w:rsidRPr="00466CD0">
        <w:rPr>
          <w:rFonts w:eastAsia="Times New Roman" w:cs="Segoe UI"/>
          <w:color w:val="000000"/>
          <w:sz w:val="28"/>
          <w:szCs w:val="28"/>
        </w:rPr>
        <w:t>Кричит вдогонку кто-то:</w:t>
      </w:r>
      <w:r w:rsidRPr="00466CD0">
        <w:rPr>
          <w:rFonts w:eastAsia="Times New Roman" w:cs="Segoe UI"/>
          <w:color w:val="000000"/>
          <w:sz w:val="28"/>
          <w:szCs w:val="28"/>
        </w:rPr>
        <w:br/>
      </w:r>
      <w:r w:rsidR="00C51353">
        <w:rPr>
          <w:rFonts w:eastAsia="Times New Roman" w:cs="Segoe UI"/>
          <w:color w:val="000000"/>
          <w:sz w:val="28"/>
          <w:szCs w:val="28"/>
        </w:rPr>
        <w:t xml:space="preserve">                </w:t>
      </w:r>
      <w:r w:rsidRPr="00466CD0">
        <w:rPr>
          <w:rFonts w:eastAsia="Times New Roman" w:cs="Segoe UI"/>
          <w:color w:val="000000"/>
          <w:sz w:val="28"/>
          <w:szCs w:val="28"/>
        </w:rPr>
        <w:t>- Стекло разбить охота?</w:t>
      </w:r>
    </w:p>
    <w:p w:rsidR="00466CD0" w:rsidRPr="00466CD0" w:rsidRDefault="00466CD0" w:rsidP="002C1963">
      <w:pPr>
        <w:shd w:val="clear" w:color="auto" w:fill="E8F8FE"/>
        <w:spacing w:before="120" w:after="168" w:line="240" w:lineRule="auto"/>
        <w:ind w:left="-993" w:firstLine="993"/>
        <w:rPr>
          <w:rFonts w:eastAsia="Times New Roman" w:cs="Segoe UI"/>
          <w:color w:val="000000"/>
          <w:sz w:val="28"/>
          <w:szCs w:val="28"/>
        </w:rPr>
      </w:pPr>
      <w:r w:rsidRPr="00466CD0">
        <w:rPr>
          <w:rFonts w:eastAsia="Times New Roman" w:cs="Segoe UI"/>
          <w:color w:val="000000"/>
          <w:sz w:val="28"/>
          <w:szCs w:val="28"/>
        </w:rPr>
        <w:t>Воды немало утекло</w:t>
      </w:r>
      <w:proofErr w:type="gramStart"/>
      <w:r w:rsidRPr="00466CD0">
        <w:rPr>
          <w:rFonts w:eastAsia="Times New Roman" w:cs="Segoe UI"/>
          <w:color w:val="000000"/>
          <w:sz w:val="28"/>
          <w:szCs w:val="28"/>
        </w:rPr>
        <w:br/>
      </w:r>
      <w:r w:rsidR="00C51353">
        <w:rPr>
          <w:rFonts w:eastAsia="Times New Roman" w:cs="Segoe UI"/>
          <w:color w:val="000000"/>
          <w:sz w:val="28"/>
          <w:szCs w:val="28"/>
        </w:rPr>
        <w:t xml:space="preserve">                </w:t>
      </w:r>
      <w:r w:rsidRPr="00466CD0">
        <w:rPr>
          <w:rFonts w:eastAsia="Times New Roman" w:cs="Segoe UI"/>
          <w:color w:val="000000"/>
          <w:sz w:val="28"/>
          <w:szCs w:val="28"/>
        </w:rPr>
        <w:t>С</w:t>
      </w:r>
      <w:proofErr w:type="gramEnd"/>
      <w:r w:rsidRPr="00466CD0">
        <w:rPr>
          <w:rFonts w:eastAsia="Times New Roman" w:cs="Segoe UI"/>
          <w:color w:val="000000"/>
          <w:sz w:val="28"/>
          <w:szCs w:val="28"/>
        </w:rPr>
        <w:t> тех пор, как я разбил стекло.</w:t>
      </w:r>
    </w:p>
    <w:p w:rsidR="00466CD0" w:rsidRPr="00466CD0" w:rsidRDefault="00466CD0" w:rsidP="002C1963">
      <w:pPr>
        <w:shd w:val="clear" w:color="auto" w:fill="E8F8FE"/>
        <w:spacing w:before="120" w:after="168" w:line="240" w:lineRule="auto"/>
        <w:ind w:left="-993" w:firstLine="993"/>
        <w:rPr>
          <w:rFonts w:eastAsia="Times New Roman" w:cs="Segoe UI"/>
          <w:color w:val="000000"/>
          <w:sz w:val="28"/>
          <w:szCs w:val="28"/>
        </w:rPr>
      </w:pPr>
      <w:r w:rsidRPr="00466CD0">
        <w:rPr>
          <w:rFonts w:eastAsia="Times New Roman" w:cs="Segoe UI"/>
          <w:color w:val="000000"/>
          <w:sz w:val="28"/>
          <w:szCs w:val="28"/>
        </w:rPr>
        <w:t>Но стоит только мне вздохнуть,</w:t>
      </w:r>
      <w:r w:rsidRPr="00466CD0">
        <w:rPr>
          <w:rFonts w:eastAsia="Times New Roman" w:cs="Segoe UI"/>
          <w:color w:val="000000"/>
          <w:sz w:val="28"/>
          <w:szCs w:val="28"/>
        </w:rPr>
        <w:br/>
      </w:r>
      <w:r w:rsidR="00C51353">
        <w:rPr>
          <w:rFonts w:eastAsia="Times New Roman" w:cs="Segoe UI"/>
          <w:color w:val="000000"/>
          <w:sz w:val="28"/>
          <w:szCs w:val="28"/>
        </w:rPr>
        <w:t xml:space="preserve">                </w:t>
      </w:r>
      <w:proofErr w:type="gramStart"/>
      <w:r w:rsidRPr="00466CD0">
        <w:rPr>
          <w:rFonts w:eastAsia="Times New Roman" w:cs="Segoe UI"/>
          <w:color w:val="000000"/>
          <w:sz w:val="28"/>
          <w:szCs w:val="28"/>
        </w:rPr>
        <w:t>Сейчас</w:t>
      </w:r>
      <w:proofErr w:type="gramEnd"/>
      <w:r w:rsidRPr="00466CD0">
        <w:rPr>
          <w:rFonts w:eastAsia="Times New Roman" w:cs="Segoe UI"/>
          <w:color w:val="000000"/>
          <w:sz w:val="28"/>
          <w:szCs w:val="28"/>
        </w:rPr>
        <w:t> же спросит кто-нибудь:</w:t>
      </w:r>
      <w:r w:rsidRPr="00466CD0">
        <w:rPr>
          <w:rFonts w:eastAsia="Times New Roman" w:cs="Segoe UI"/>
          <w:color w:val="000000"/>
          <w:sz w:val="28"/>
          <w:szCs w:val="28"/>
        </w:rPr>
        <w:br/>
      </w:r>
      <w:r w:rsidR="00C51353">
        <w:rPr>
          <w:rFonts w:eastAsia="Times New Roman" w:cs="Segoe UI"/>
          <w:color w:val="000000"/>
          <w:sz w:val="28"/>
          <w:szCs w:val="28"/>
        </w:rPr>
        <w:t xml:space="preserve">               </w:t>
      </w:r>
      <w:r w:rsidRPr="00466CD0">
        <w:rPr>
          <w:rFonts w:eastAsia="Times New Roman" w:cs="Segoe UI"/>
          <w:color w:val="000000"/>
          <w:sz w:val="28"/>
          <w:szCs w:val="28"/>
        </w:rPr>
        <w:t>- Вздыхаешь из-за стекол?</w:t>
      </w:r>
      <w:r w:rsidRPr="00466CD0">
        <w:rPr>
          <w:rFonts w:eastAsia="Times New Roman" w:cs="Segoe UI"/>
          <w:color w:val="000000"/>
          <w:sz w:val="28"/>
          <w:szCs w:val="28"/>
        </w:rPr>
        <w:br/>
      </w:r>
      <w:r w:rsidR="00C51353">
        <w:rPr>
          <w:rFonts w:eastAsia="Times New Roman" w:cs="Segoe UI"/>
          <w:color w:val="000000"/>
          <w:sz w:val="28"/>
          <w:szCs w:val="28"/>
        </w:rPr>
        <w:t xml:space="preserve">                 </w:t>
      </w:r>
      <w:r w:rsidRPr="00466CD0">
        <w:rPr>
          <w:rFonts w:eastAsia="Times New Roman" w:cs="Segoe UI"/>
          <w:color w:val="000000"/>
          <w:sz w:val="28"/>
          <w:szCs w:val="28"/>
        </w:rPr>
        <w:t>Опять стекло </w:t>
      </w:r>
      <w:proofErr w:type="gramStart"/>
      <w:r w:rsidRPr="00466CD0">
        <w:rPr>
          <w:rFonts w:eastAsia="Times New Roman" w:cs="Segoe UI"/>
          <w:color w:val="000000"/>
          <w:sz w:val="28"/>
          <w:szCs w:val="28"/>
        </w:rPr>
        <w:t>раскокал</w:t>
      </w:r>
      <w:proofErr w:type="gramEnd"/>
      <w:r w:rsidRPr="00466CD0">
        <w:rPr>
          <w:rFonts w:eastAsia="Times New Roman" w:cs="Segoe UI"/>
          <w:color w:val="000000"/>
          <w:sz w:val="28"/>
          <w:szCs w:val="28"/>
        </w:rPr>
        <w:t>?</w:t>
      </w:r>
    </w:p>
    <w:p w:rsidR="00466CD0" w:rsidRPr="00466CD0" w:rsidRDefault="00466CD0" w:rsidP="002C1963">
      <w:pPr>
        <w:shd w:val="clear" w:color="auto" w:fill="E8F8FE"/>
        <w:spacing w:before="120" w:after="168" w:line="240" w:lineRule="auto"/>
        <w:ind w:left="-993" w:firstLine="993"/>
        <w:rPr>
          <w:rFonts w:eastAsia="Times New Roman" w:cs="Segoe UI"/>
          <w:color w:val="000000"/>
          <w:sz w:val="28"/>
          <w:szCs w:val="28"/>
        </w:rPr>
      </w:pPr>
      <w:r w:rsidRPr="00466CD0">
        <w:rPr>
          <w:rFonts w:eastAsia="Times New Roman" w:cs="Segoe UI"/>
          <w:color w:val="000000"/>
          <w:sz w:val="28"/>
          <w:szCs w:val="28"/>
        </w:rPr>
        <w:lastRenderedPageBreak/>
        <w:t>Нет, в жизни мне не повезло,</w:t>
      </w:r>
      <w:r w:rsidRPr="00466CD0">
        <w:rPr>
          <w:rFonts w:eastAsia="Times New Roman" w:cs="Segoe UI"/>
          <w:color w:val="000000"/>
          <w:sz w:val="28"/>
          <w:szCs w:val="28"/>
        </w:rPr>
        <w:br/>
      </w:r>
      <w:r w:rsidR="00C51353">
        <w:rPr>
          <w:rFonts w:eastAsia="Times New Roman" w:cs="Segoe UI"/>
          <w:color w:val="000000"/>
          <w:sz w:val="28"/>
          <w:szCs w:val="28"/>
        </w:rPr>
        <w:t xml:space="preserve">                </w:t>
      </w:r>
      <w:r w:rsidRPr="00466CD0">
        <w:rPr>
          <w:rFonts w:eastAsia="Times New Roman" w:cs="Segoe UI"/>
          <w:color w:val="000000"/>
          <w:sz w:val="28"/>
          <w:szCs w:val="28"/>
        </w:rPr>
        <w:t>Однажды я разбил стекло.</w:t>
      </w:r>
    </w:p>
    <w:p w:rsidR="00466CD0" w:rsidRPr="00466CD0" w:rsidRDefault="00466CD0" w:rsidP="002C1963">
      <w:pPr>
        <w:shd w:val="clear" w:color="auto" w:fill="E8F8FE"/>
        <w:spacing w:before="120" w:after="168" w:line="240" w:lineRule="auto"/>
        <w:ind w:left="-993" w:firstLine="993"/>
        <w:rPr>
          <w:rFonts w:eastAsia="Times New Roman" w:cs="Segoe UI"/>
          <w:color w:val="000000"/>
          <w:sz w:val="28"/>
          <w:szCs w:val="28"/>
        </w:rPr>
      </w:pPr>
      <w:r w:rsidRPr="00466CD0">
        <w:rPr>
          <w:rFonts w:eastAsia="Times New Roman" w:cs="Segoe UI"/>
          <w:color w:val="000000"/>
          <w:sz w:val="28"/>
          <w:szCs w:val="28"/>
        </w:rPr>
        <w:t>Идет навстречу мне вчера,</w:t>
      </w:r>
      <w:r w:rsidRPr="00466CD0">
        <w:rPr>
          <w:rFonts w:eastAsia="Times New Roman" w:cs="Segoe UI"/>
          <w:color w:val="000000"/>
          <w:sz w:val="28"/>
          <w:szCs w:val="28"/>
        </w:rPr>
        <w:br/>
      </w:r>
      <w:r w:rsidR="00C51353">
        <w:rPr>
          <w:rFonts w:eastAsia="Times New Roman" w:cs="Segoe UI"/>
          <w:color w:val="000000"/>
          <w:sz w:val="28"/>
          <w:szCs w:val="28"/>
        </w:rPr>
        <w:t xml:space="preserve">                </w:t>
      </w:r>
      <w:r w:rsidRPr="00466CD0">
        <w:rPr>
          <w:rFonts w:eastAsia="Times New Roman" w:cs="Segoe UI"/>
          <w:color w:val="000000"/>
          <w:sz w:val="28"/>
          <w:szCs w:val="28"/>
        </w:rPr>
        <w:t>Задумавшись о чем-то,</w:t>
      </w:r>
      <w:r w:rsidRPr="00466CD0">
        <w:rPr>
          <w:rFonts w:eastAsia="Times New Roman" w:cs="Segoe UI"/>
          <w:color w:val="000000"/>
          <w:sz w:val="28"/>
          <w:szCs w:val="28"/>
        </w:rPr>
        <w:br/>
      </w:r>
      <w:r w:rsidR="00C51353">
        <w:rPr>
          <w:rFonts w:eastAsia="Times New Roman" w:cs="Segoe UI"/>
          <w:color w:val="000000"/>
          <w:sz w:val="28"/>
          <w:szCs w:val="28"/>
        </w:rPr>
        <w:t xml:space="preserve">                </w:t>
      </w:r>
      <w:r w:rsidRPr="00466CD0">
        <w:rPr>
          <w:rFonts w:eastAsia="Times New Roman" w:cs="Segoe UI"/>
          <w:color w:val="000000"/>
          <w:sz w:val="28"/>
          <w:szCs w:val="28"/>
        </w:rPr>
        <w:t>Девчонка с нашего двора,</w:t>
      </w:r>
      <w:r w:rsidRPr="00466CD0">
        <w:rPr>
          <w:rFonts w:eastAsia="Times New Roman" w:cs="Segoe UI"/>
          <w:color w:val="000000"/>
          <w:sz w:val="28"/>
          <w:szCs w:val="28"/>
        </w:rPr>
        <w:br/>
      </w:r>
      <w:r w:rsidR="00C51353">
        <w:rPr>
          <w:rFonts w:eastAsia="Times New Roman" w:cs="Segoe UI"/>
          <w:color w:val="000000"/>
          <w:sz w:val="28"/>
          <w:szCs w:val="28"/>
        </w:rPr>
        <w:t xml:space="preserve">                </w:t>
      </w:r>
      <w:r w:rsidRPr="00466CD0">
        <w:rPr>
          <w:rFonts w:eastAsia="Times New Roman" w:cs="Segoe UI"/>
          <w:color w:val="000000"/>
          <w:sz w:val="28"/>
          <w:szCs w:val="28"/>
        </w:rPr>
        <w:t>Хорошая девчонка.</w:t>
      </w:r>
    </w:p>
    <w:p w:rsidR="00466CD0" w:rsidRPr="00466CD0" w:rsidRDefault="00466CD0" w:rsidP="002C1963">
      <w:pPr>
        <w:shd w:val="clear" w:color="auto" w:fill="E8F8FE"/>
        <w:spacing w:before="120" w:after="168" w:line="240" w:lineRule="auto"/>
        <w:ind w:left="-993" w:firstLine="993"/>
        <w:rPr>
          <w:rFonts w:eastAsia="Times New Roman" w:cs="Segoe UI"/>
          <w:color w:val="000000"/>
          <w:sz w:val="28"/>
          <w:szCs w:val="28"/>
        </w:rPr>
      </w:pPr>
      <w:r w:rsidRPr="00466CD0">
        <w:rPr>
          <w:rFonts w:eastAsia="Times New Roman" w:cs="Segoe UI"/>
          <w:color w:val="000000"/>
          <w:sz w:val="28"/>
          <w:szCs w:val="28"/>
        </w:rPr>
        <w:t>Хочу начать с ней разговор,</w:t>
      </w:r>
      <w:r w:rsidRPr="00466CD0">
        <w:rPr>
          <w:rFonts w:eastAsia="Times New Roman" w:cs="Segoe UI"/>
          <w:color w:val="000000"/>
          <w:sz w:val="28"/>
          <w:szCs w:val="28"/>
        </w:rPr>
        <w:br/>
      </w:r>
      <w:r w:rsidR="00C51353">
        <w:rPr>
          <w:rFonts w:eastAsia="Times New Roman" w:cs="Segoe UI"/>
          <w:color w:val="000000"/>
          <w:sz w:val="28"/>
          <w:szCs w:val="28"/>
        </w:rPr>
        <w:t xml:space="preserve">                </w:t>
      </w:r>
      <w:r w:rsidRPr="00466CD0">
        <w:rPr>
          <w:rFonts w:eastAsia="Times New Roman" w:cs="Segoe UI"/>
          <w:color w:val="000000"/>
          <w:sz w:val="28"/>
          <w:szCs w:val="28"/>
        </w:rPr>
        <w:t>Но, поправляя локон,</w:t>
      </w:r>
      <w:r w:rsidRPr="00466CD0">
        <w:rPr>
          <w:rFonts w:eastAsia="Times New Roman" w:cs="Segoe UI"/>
          <w:color w:val="000000"/>
          <w:sz w:val="28"/>
          <w:szCs w:val="28"/>
        </w:rPr>
        <w:br/>
      </w:r>
      <w:r w:rsidR="00C51353">
        <w:rPr>
          <w:rFonts w:eastAsia="Times New Roman" w:cs="Segoe UI"/>
          <w:color w:val="000000"/>
          <w:sz w:val="28"/>
          <w:szCs w:val="28"/>
        </w:rPr>
        <w:t xml:space="preserve">                </w:t>
      </w:r>
      <w:r w:rsidRPr="00466CD0">
        <w:rPr>
          <w:rFonts w:eastAsia="Times New Roman" w:cs="Segoe UI"/>
          <w:color w:val="000000"/>
          <w:sz w:val="28"/>
          <w:szCs w:val="28"/>
        </w:rPr>
        <w:t>Она несет какой-то вздор</w:t>
      </w:r>
      <w:proofErr w:type="gramStart"/>
      <w:r w:rsidRPr="00466CD0">
        <w:rPr>
          <w:rFonts w:eastAsia="Times New Roman" w:cs="Segoe UI"/>
          <w:color w:val="000000"/>
          <w:sz w:val="28"/>
          <w:szCs w:val="28"/>
        </w:rPr>
        <w:br/>
      </w:r>
      <w:r w:rsidR="00C51353">
        <w:rPr>
          <w:rFonts w:eastAsia="Times New Roman" w:cs="Segoe UI"/>
          <w:color w:val="000000"/>
          <w:sz w:val="28"/>
          <w:szCs w:val="28"/>
        </w:rPr>
        <w:t xml:space="preserve">                </w:t>
      </w:r>
      <w:r w:rsidRPr="00466CD0">
        <w:rPr>
          <w:rFonts w:eastAsia="Times New Roman" w:cs="Segoe UI"/>
          <w:color w:val="000000"/>
          <w:sz w:val="28"/>
          <w:szCs w:val="28"/>
        </w:rPr>
        <w:t>Н</w:t>
      </w:r>
      <w:proofErr w:type="gramEnd"/>
      <w:r w:rsidRPr="00466CD0">
        <w:rPr>
          <w:rFonts w:eastAsia="Times New Roman" w:cs="Segoe UI"/>
          <w:color w:val="000000"/>
          <w:sz w:val="28"/>
          <w:szCs w:val="28"/>
        </w:rPr>
        <w:t>асчет разбитых окон.</w:t>
      </w:r>
    </w:p>
    <w:p w:rsidR="00466CD0" w:rsidRPr="00466CD0" w:rsidRDefault="00466CD0" w:rsidP="002C1963">
      <w:pPr>
        <w:shd w:val="clear" w:color="auto" w:fill="E8F8FE"/>
        <w:spacing w:before="120" w:after="168" w:line="240" w:lineRule="auto"/>
        <w:ind w:left="-993" w:firstLine="993"/>
        <w:rPr>
          <w:rFonts w:eastAsia="Times New Roman" w:cs="Segoe UI"/>
          <w:color w:val="000000"/>
          <w:sz w:val="28"/>
          <w:szCs w:val="28"/>
        </w:rPr>
      </w:pPr>
      <w:r w:rsidRPr="00466CD0">
        <w:rPr>
          <w:rFonts w:eastAsia="Times New Roman" w:cs="Segoe UI"/>
          <w:color w:val="000000"/>
          <w:sz w:val="28"/>
          <w:szCs w:val="28"/>
        </w:rPr>
        <w:t>Нет, в жизни мне не повезло,</w:t>
      </w:r>
      <w:r w:rsidRPr="00466CD0">
        <w:rPr>
          <w:rFonts w:eastAsia="Times New Roman" w:cs="Segoe UI"/>
          <w:color w:val="000000"/>
          <w:sz w:val="28"/>
          <w:szCs w:val="28"/>
        </w:rPr>
        <w:br/>
      </w:r>
      <w:r w:rsidR="00C51353">
        <w:rPr>
          <w:rFonts w:eastAsia="Times New Roman" w:cs="Segoe UI"/>
          <w:color w:val="000000"/>
          <w:sz w:val="28"/>
          <w:szCs w:val="28"/>
        </w:rPr>
        <w:t xml:space="preserve">              </w:t>
      </w:r>
      <w:r w:rsidRPr="00466CD0">
        <w:rPr>
          <w:rFonts w:eastAsia="Times New Roman" w:cs="Segoe UI"/>
          <w:color w:val="000000"/>
          <w:sz w:val="28"/>
          <w:szCs w:val="28"/>
        </w:rPr>
        <w:t>Меня преследует стекло.</w:t>
      </w:r>
    </w:p>
    <w:p w:rsidR="00466CD0" w:rsidRPr="00466CD0" w:rsidRDefault="00466CD0" w:rsidP="002C1963">
      <w:pPr>
        <w:shd w:val="clear" w:color="auto" w:fill="E8F8FE"/>
        <w:spacing w:before="120" w:after="168" w:line="240" w:lineRule="auto"/>
        <w:ind w:left="-993" w:firstLine="993"/>
        <w:rPr>
          <w:rFonts w:eastAsia="Times New Roman" w:cs="Segoe UI"/>
          <w:color w:val="000000"/>
          <w:sz w:val="28"/>
          <w:szCs w:val="28"/>
        </w:rPr>
      </w:pPr>
      <w:r w:rsidRPr="00466CD0">
        <w:rPr>
          <w:rFonts w:eastAsia="Times New Roman" w:cs="Segoe UI"/>
          <w:color w:val="000000"/>
          <w:sz w:val="28"/>
          <w:szCs w:val="28"/>
        </w:rPr>
        <w:t>Когда мне стукнет двести лет,</w:t>
      </w:r>
      <w:r w:rsidRPr="00466CD0">
        <w:rPr>
          <w:rFonts w:eastAsia="Times New Roman" w:cs="Segoe UI"/>
          <w:color w:val="000000"/>
          <w:sz w:val="28"/>
          <w:szCs w:val="28"/>
        </w:rPr>
        <w:br/>
      </w:r>
      <w:r w:rsidR="00C51353">
        <w:rPr>
          <w:rFonts w:eastAsia="Times New Roman" w:cs="Segoe UI"/>
          <w:color w:val="000000"/>
          <w:sz w:val="28"/>
          <w:szCs w:val="28"/>
        </w:rPr>
        <w:t xml:space="preserve">               </w:t>
      </w:r>
      <w:r w:rsidRPr="00466CD0">
        <w:rPr>
          <w:rFonts w:eastAsia="Times New Roman" w:cs="Segoe UI"/>
          <w:color w:val="000000"/>
          <w:sz w:val="28"/>
          <w:szCs w:val="28"/>
        </w:rPr>
        <w:t>Ко мне пристанут внуки.</w:t>
      </w:r>
      <w:r w:rsidRPr="00466CD0">
        <w:rPr>
          <w:rFonts w:eastAsia="Times New Roman" w:cs="Segoe UI"/>
          <w:color w:val="000000"/>
          <w:sz w:val="28"/>
          <w:szCs w:val="28"/>
        </w:rPr>
        <w:br/>
      </w:r>
      <w:r w:rsidR="00C51353">
        <w:rPr>
          <w:rFonts w:eastAsia="Times New Roman" w:cs="Segoe UI"/>
          <w:color w:val="000000"/>
          <w:sz w:val="28"/>
          <w:szCs w:val="28"/>
        </w:rPr>
        <w:t xml:space="preserve">               </w:t>
      </w:r>
      <w:r w:rsidRPr="00466CD0">
        <w:rPr>
          <w:rFonts w:eastAsia="Times New Roman" w:cs="Segoe UI"/>
          <w:color w:val="000000"/>
          <w:sz w:val="28"/>
          <w:szCs w:val="28"/>
        </w:rPr>
        <w:t>Они мне скажут:</w:t>
      </w:r>
      <w:r w:rsidRPr="00466CD0">
        <w:rPr>
          <w:rFonts w:eastAsia="Times New Roman" w:cs="Segoe UI"/>
          <w:color w:val="000000"/>
          <w:sz w:val="28"/>
          <w:szCs w:val="28"/>
        </w:rPr>
        <w:br/>
      </w:r>
      <w:r w:rsidR="00C51353">
        <w:rPr>
          <w:rFonts w:eastAsia="Times New Roman" w:cs="Segoe UI"/>
          <w:color w:val="000000"/>
          <w:sz w:val="28"/>
          <w:szCs w:val="28"/>
        </w:rPr>
        <w:t xml:space="preserve">             </w:t>
      </w:r>
      <w:r w:rsidRPr="00466CD0">
        <w:rPr>
          <w:rFonts w:eastAsia="Times New Roman" w:cs="Segoe UI"/>
          <w:color w:val="000000"/>
          <w:sz w:val="28"/>
          <w:szCs w:val="28"/>
        </w:rPr>
        <w:t>- Правда, дед,</w:t>
      </w:r>
      <w:r w:rsidRPr="00466CD0">
        <w:rPr>
          <w:rFonts w:eastAsia="Times New Roman" w:cs="Segoe UI"/>
          <w:color w:val="000000"/>
          <w:sz w:val="28"/>
          <w:szCs w:val="28"/>
        </w:rPr>
        <w:br/>
      </w:r>
      <w:r w:rsidR="00C51353">
        <w:rPr>
          <w:rFonts w:eastAsia="Times New Roman" w:cs="Segoe UI"/>
          <w:color w:val="000000"/>
          <w:sz w:val="28"/>
          <w:szCs w:val="28"/>
        </w:rPr>
        <w:t xml:space="preserve">                </w:t>
      </w:r>
      <w:r w:rsidRPr="00466CD0">
        <w:rPr>
          <w:rFonts w:eastAsia="Times New Roman" w:cs="Segoe UI"/>
          <w:color w:val="000000"/>
          <w:sz w:val="28"/>
          <w:szCs w:val="28"/>
        </w:rPr>
        <w:t>Ты брал булыжник в руки,</w:t>
      </w:r>
      <w:r w:rsidRPr="00466CD0">
        <w:rPr>
          <w:rFonts w:eastAsia="Times New Roman" w:cs="Segoe UI"/>
          <w:color w:val="000000"/>
          <w:sz w:val="28"/>
          <w:szCs w:val="28"/>
        </w:rPr>
        <w:br/>
      </w:r>
      <w:r w:rsidR="00970BDA">
        <w:rPr>
          <w:rFonts w:eastAsia="Times New Roman" w:cs="Segoe UI"/>
          <w:color w:val="000000"/>
          <w:sz w:val="28"/>
          <w:szCs w:val="28"/>
        </w:rPr>
        <w:t xml:space="preserve">              </w:t>
      </w:r>
      <w:r w:rsidRPr="00466CD0">
        <w:rPr>
          <w:rFonts w:eastAsia="Times New Roman" w:cs="Segoe UI"/>
          <w:color w:val="000000"/>
          <w:sz w:val="28"/>
          <w:szCs w:val="28"/>
        </w:rPr>
        <w:t>Пулял по каждому окну?-</w:t>
      </w:r>
      <w:r w:rsidRPr="00466CD0">
        <w:rPr>
          <w:rFonts w:eastAsia="Times New Roman" w:cs="Segoe UI"/>
          <w:color w:val="000000"/>
          <w:sz w:val="28"/>
          <w:szCs w:val="28"/>
        </w:rPr>
        <w:br/>
      </w:r>
      <w:r w:rsidR="00970BDA">
        <w:rPr>
          <w:rFonts w:eastAsia="Times New Roman" w:cs="Segoe UI"/>
          <w:color w:val="000000"/>
          <w:sz w:val="28"/>
          <w:szCs w:val="28"/>
        </w:rPr>
        <w:t xml:space="preserve">            </w:t>
      </w:r>
      <w:r w:rsidRPr="00466CD0">
        <w:rPr>
          <w:rFonts w:eastAsia="Times New Roman" w:cs="Segoe UI"/>
          <w:color w:val="000000"/>
          <w:sz w:val="28"/>
          <w:szCs w:val="28"/>
        </w:rPr>
        <w:t>Я не отвечу, я вздохну.</w:t>
      </w:r>
    </w:p>
    <w:p w:rsidR="00CB06BC" w:rsidRPr="002C1963" w:rsidRDefault="00466CD0" w:rsidP="002C1963">
      <w:pPr>
        <w:ind w:left="-993" w:firstLine="993"/>
        <w:rPr>
          <w:rFonts w:eastAsia="Times New Roman" w:cs="Segoe UI"/>
          <w:color w:val="000000"/>
          <w:sz w:val="28"/>
          <w:szCs w:val="28"/>
        </w:rPr>
      </w:pPr>
      <w:r w:rsidRPr="00466CD0">
        <w:rPr>
          <w:rFonts w:eastAsia="Times New Roman" w:cs="Segoe UI"/>
          <w:color w:val="000000"/>
          <w:sz w:val="28"/>
          <w:szCs w:val="28"/>
        </w:rPr>
        <w:t>Нет, в жизни мне не повезло,</w:t>
      </w:r>
      <w:r w:rsidRPr="00466CD0">
        <w:rPr>
          <w:rFonts w:eastAsia="Times New Roman" w:cs="Segoe UI"/>
          <w:color w:val="000000"/>
          <w:sz w:val="28"/>
          <w:szCs w:val="28"/>
        </w:rPr>
        <w:br/>
      </w:r>
      <w:r w:rsidR="00970BDA">
        <w:rPr>
          <w:rFonts w:eastAsia="Times New Roman" w:cs="Segoe UI"/>
          <w:color w:val="000000"/>
          <w:sz w:val="28"/>
          <w:szCs w:val="28"/>
        </w:rPr>
        <w:t xml:space="preserve">               </w:t>
      </w:r>
      <w:r w:rsidRPr="00466CD0">
        <w:rPr>
          <w:rFonts w:eastAsia="Times New Roman" w:cs="Segoe UI"/>
          <w:color w:val="000000"/>
          <w:sz w:val="28"/>
          <w:szCs w:val="28"/>
        </w:rPr>
        <w:t>Однажды я разбил стекло.</w:t>
      </w:r>
    </w:p>
    <w:p w:rsidR="00A54929" w:rsidRPr="002C1963" w:rsidRDefault="00A54929" w:rsidP="002C1963">
      <w:pPr>
        <w:ind w:left="-993" w:firstLine="993"/>
        <w:rPr>
          <w:rFonts w:eastAsia="Times New Roman" w:cs="Segoe UI"/>
          <w:color w:val="000000"/>
          <w:sz w:val="28"/>
          <w:szCs w:val="28"/>
        </w:rPr>
      </w:pPr>
    </w:p>
    <w:p w:rsidR="002A21D5" w:rsidRPr="002C1963" w:rsidRDefault="002A21D5" w:rsidP="002C1963">
      <w:pPr>
        <w:ind w:left="-993" w:firstLine="993"/>
        <w:rPr>
          <w:rFonts w:eastAsia="Times New Roman" w:cs="Segoe UI"/>
          <w:color w:val="000000"/>
          <w:sz w:val="28"/>
          <w:szCs w:val="28"/>
        </w:rPr>
      </w:pPr>
      <w:r w:rsidRPr="002C1963">
        <w:rPr>
          <w:rFonts w:eastAsia="Times New Roman" w:cs="Segoe UI"/>
          <w:color w:val="000000"/>
          <w:sz w:val="28"/>
          <w:szCs w:val="28"/>
        </w:rPr>
        <w:t xml:space="preserve">Царица Ты знаешь а давай </w:t>
      </w:r>
      <w:proofErr w:type="gramStart"/>
      <w:r w:rsidRPr="002C1963">
        <w:rPr>
          <w:rFonts w:eastAsia="Times New Roman" w:cs="Segoe UI"/>
          <w:color w:val="000000"/>
          <w:sz w:val="28"/>
          <w:szCs w:val="28"/>
        </w:rPr>
        <w:t>посмотрим</w:t>
      </w:r>
      <w:proofErr w:type="gramEnd"/>
      <w:r w:rsidRPr="002C1963">
        <w:rPr>
          <w:rFonts w:eastAsia="Times New Roman" w:cs="Segoe UI"/>
          <w:color w:val="000000"/>
          <w:sz w:val="28"/>
          <w:szCs w:val="28"/>
        </w:rPr>
        <w:t xml:space="preserve"> знают ли ребята и</w:t>
      </w:r>
      <w:r w:rsidR="00A54929" w:rsidRPr="002C1963">
        <w:rPr>
          <w:rFonts w:eastAsia="Times New Roman" w:cs="Segoe UI"/>
          <w:color w:val="000000"/>
          <w:sz w:val="28"/>
          <w:szCs w:val="28"/>
        </w:rPr>
        <w:t xml:space="preserve"> </w:t>
      </w:r>
      <w:r w:rsidRPr="002C1963">
        <w:rPr>
          <w:rFonts w:eastAsia="Times New Roman" w:cs="Segoe UI"/>
          <w:color w:val="000000"/>
          <w:sz w:val="28"/>
          <w:szCs w:val="28"/>
        </w:rPr>
        <w:t xml:space="preserve">их родители  стихи </w:t>
      </w:r>
    </w:p>
    <w:p w:rsidR="002A21D5" w:rsidRPr="002C1963" w:rsidRDefault="002A21D5" w:rsidP="002C1963">
      <w:pPr>
        <w:ind w:left="-993" w:firstLine="993"/>
        <w:rPr>
          <w:rFonts w:eastAsia="Times New Roman" w:cs="Segoe UI"/>
          <w:color w:val="000000"/>
          <w:sz w:val="28"/>
          <w:szCs w:val="28"/>
        </w:rPr>
      </w:pPr>
      <w:r w:rsidRPr="002C1963">
        <w:rPr>
          <w:rFonts w:eastAsia="Times New Roman" w:cs="Segoe UI"/>
          <w:color w:val="000000"/>
          <w:sz w:val="28"/>
          <w:szCs w:val="28"/>
        </w:rPr>
        <w:t xml:space="preserve"> К Чуковского поиграем в игру</w:t>
      </w:r>
      <w:proofErr w:type="gramStart"/>
      <w:r w:rsidRPr="002C1963">
        <w:rPr>
          <w:rFonts w:eastAsia="Times New Roman" w:cs="Segoe UI"/>
          <w:color w:val="000000"/>
          <w:sz w:val="28"/>
          <w:szCs w:val="28"/>
        </w:rPr>
        <w:t xml:space="preserve"> Д</w:t>
      </w:r>
      <w:proofErr w:type="gramEnd"/>
      <w:r w:rsidRPr="002C1963">
        <w:rPr>
          <w:rFonts w:eastAsia="Times New Roman" w:cs="Segoe UI"/>
          <w:color w:val="000000"/>
          <w:sz w:val="28"/>
          <w:szCs w:val="28"/>
        </w:rPr>
        <w:t>оскажи словечко.</w:t>
      </w:r>
    </w:p>
    <w:p w:rsidR="00A54929" w:rsidRPr="002C1963" w:rsidRDefault="00A54929" w:rsidP="002C1963">
      <w:pPr>
        <w:ind w:left="-993" w:firstLine="993"/>
        <w:rPr>
          <w:rFonts w:eastAsia="Times New Roman" w:cs="Segoe UI"/>
          <w:color w:val="000000"/>
          <w:sz w:val="28"/>
          <w:szCs w:val="28"/>
        </w:rPr>
      </w:pPr>
    </w:p>
    <w:p w:rsidR="00345CA8" w:rsidRPr="002C1963" w:rsidRDefault="00345CA8" w:rsidP="002C1963">
      <w:pPr>
        <w:ind w:left="-993" w:firstLine="993"/>
        <w:rPr>
          <w:rFonts w:eastAsia="Times New Roman" w:cs="Segoe UI"/>
          <w:color w:val="000000"/>
          <w:sz w:val="28"/>
          <w:szCs w:val="28"/>
        </w:rPr>
      </w:pPr>
      <w:r w:rsidRPr="002C1963">
        <w:rPr>
          <w:rFonts w:eastAsia="Times New Roman" w:cs="Segoe UI"/>
          <w:color w:val="000000"/>
          <w:sz w:val="28"/>
          <w:szCs w:val="28"/>
        </w:rPr>
        <w:t>В. Да стихи знают и любят, а еще они любят свои игрушки.</w:t>
      </w:r>
    </w:p>
    <w:p w:rsidR="00345CA8" w:rsidRPr="002C1963" w:rsidRDefault="00545436" w:rsidP="002C1963">
      <w:pPr>
        <w:ind w:left="-993" w:firstLine="993"/>
        <w:rPr>
          <w:rFonts w:eastAsia="Times New Roman" w:cs="Segoe UI"/>
          <w:color w:val="000000"/>
          <w:sz w:val="28"/>
          <w:szCs w:val="28"/>
          <w:u w:val="single"/>
        </w:rPr>
      </w:pPr>
      <w:r w:rsidRPr="002C1963">
        <w:rPr>
          <w:rFonts w:eastAsia="Times New Roman" w:cs="Segoe UI"/>
          <w:color w:val="000000"/>
          <w:sz w:val="28"/>
          <w:szCs w:val="28"/>
          <w:u w:val="single"/>
        </w:rPr>
        <w:t>13</w:t>
      </w:r>
      <w:r w:rsidR="00345CA8" w:rsidRPr="002C1963">
        <w:rPr>
          <w:rFonts w:eastAsia="Times New Roman" w:cs="Segoe UI"/>
          <w:color w:val="000000"/>
          <w:sz w:val="28"/>
          <w:szCs w:val="28"/>
          <w:u w:val="single"/>
        </w:rPr>
        <w:t xml:space="preserve">Аня Петрова Я выросла А. </w:t>
      </w:r>
      <w:proofErr w:type="spellStart"/>
      <w:r w:rsidR="00345CA8" w:rsidRPr="002C1963">
        <w:rPr>
          <w:rFonts w:eastAsia="Times New Roman" w:cs="Segoe UI"/>
          <w:color w:val="000000"/>
          <w:sz w:val="28"/>
          <w:szCs w:val="28"/>
          <w:u w:val="single"/>
        </w:rPr>
        <w:t>Барто</w:t>
      </w:r>
      <w:proofErr w:type="spellEnd"/>
    </w:p>
    <w:p w:rsidR="00970BDA" w:rsidRDefault="00345CA8" w:rsidP="002C1963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t xml:space="preserve">Мне теперь не до игрушек </w:t>
      </w:r>
    </w:p>
    <w:p w:rsidR="00970BDA" w:rsidRDefault="00345CA8" w:rsidP="002C1963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t>Я учусь по букварю,</w:t>
      </w:r>
    </w:p>
    <w:p w:rsidR="00970BDA" w:rsidRDefault="00345CA8" w:rsidP="002C1963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t xml:space="preserve">Соберу свои </w:t>
      </w:r>
      <w:proofErr w:type="spellStart"/>
      <w:r w:rsidRPr="002C1963">
        <w:rPr>
          <w:rFonts w:asciiTheme="minorHAnsi" w:hAnsiTheme="minorHAnsi" w:cs="Arial"/>
          <w:color w:val="2E3137"/>
          <w:sz w:val="28"/>
          <w:szCs w:val="28"/>
        </w:rPr>
        <w:t>игрушкиИ</w:t>
      </w:r>
      <w:proofErr w:type="spellEnd"/>
      <w:r w:rsidRPr="002C1963">
        <w:rPr>
          <w:rFonts w:asciiTheme="minorHAnsi" w:hAnsiTheme="minorHAnsi" w:cs="Arial"/>
          <w:color w:val="2E3137"/>
          <w:sz w:val="28"/>
          <w:szCs w:val="28"/>
        </w:rPr>
        <w:t xml:space="preserve"> </w:t>
      </w:r>
    </w:p>
    <w:p w:rsidR="00345CA8" w:rsidRPr="002C1963" w:rsidRDefault="00345CA8" w:rsidP="002C1963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t>Сереже подарю.</w:t>
      </w:r>
    </w:p>
    <w:p w:rsidR="00970BDA" w:rsidRDefault="00345CA8" w:rsidP="002C1963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t>Деревянную посуду</w:t>
      </w:r>
    </w:p>
    <w:p w:rsidR="00345CA8" w:rsidRPr="002C1963" w:rsidRDefault="00345CA8" w:rsidP="00970BDA">
      <w:pPr>
        <w:pStyle w:val="a4"/>
        <w:shd w:val="clear" w:color="auto" w:fill="FFFFFF"/>
        <w:spacing w:before="0" w:beforeAutospacing="0" w:after="150" w:afterAutospacing="0" w:line="408" w:lineRule="atLeast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lastRenderedPageBreak/>
        <w:t>Я пока дарить не буду.</w:t>
      </w:r>
      <w:r w:rsidRPr="002C1963">
        <w:rPr>
          <w:rFonts w:asciiTheme="minorHAnsi" w:hAnsiTheme="minorHAnsi" w:cs="Arial"/>
          <w:color w:val="2E3137"/>
          <w:sz w:val="28"/>
          <w:szCs w:val="28"/>
        </w:rPr>
        <w:br/>
        <w:t>Заяц нужен мне самой —</w:t>
      </w:r>
      <w:r w:rsidRPr="002C1963">
        <w:rPr>
          <w:rFonts w:asciiTheme="minorHAnsi" w:hAnsiTheme="minorHAnsi" w:cs="Arial"/>
          <w:color w:val="2E3137"/>
          <w:sz w:val="28"/>
          <w:szCs w:val="28"/>
        </w:rPr>
        <w:br/>
        <w:t>Ничего, что он хромой,</w:t>
      </w:r>
    </w:p>
    <w:p w:rsidR="00970BDA" w:rsidRDefault="00345CA8" w:rsidP="00970BDA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t>А медведь измазан слишком…</w:t>
      </w:r>
    </w:p>
    <w:p w:rsidR="00970BDA" w:rsidRDefault="00345CA8" w:rsidP="00970BDA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t>Куклу жалко отдавать:</w:t>
      </w:r>
    </w:p>
    <w:p w:rsidR="00970BDA" w:rsidRDefault="00345CA8" w:rsidP="00970BDA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t>Он отдаст ее мальчишкам</w:t>
      </w:r>
    </w:p>
    <w:p w:rsidR="00345CA8" w:rsidRPr="002C1963" w:rsidRDefault="00345CA8" w:rsidP="00970BDA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t>Или бросит под кровать.</w:t>
      </w:r>
    </w:p>
    <w:p w:rsidR="00970BDA" w:rsidRDefault="00345CA8" w:rsidP="002C1963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t>Паровоз отдать Сереже?</w:t>
      </w:r>
    </w:p>
    <w:p w:rsidR="00970BDA" w:rsidRDefault="00345CA8" w:rsidP="002C1963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t>Он плохой, без колеса…</w:t>
      </w:r>
    </w:p>
    <w:p w:rsidR="00970BDA" w:rsidRDefault="00345CA8" w:rsidP="002C1963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t>И потом, мне нужно тоже</w:t>
      </w:r>
    </w:p>
    <w:p w:rsidR="00345CA8" w:rsidRPr="002C1963" w:rsidRDefault="00345CA8" w:rsidP="002C1963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t>Поиграть хоть полчаса!</w:t>
      </w:r>
    </w:p>
    <w:p w:rsidR="00970BDA" w:rsidRDefault="00345CA8" w:rsidP="002C1963">
      <w:pPr>
        <w:pStyle w:val="a4"/>
        <w:shd w:val="clear" w:color="auto" w:fill="FFFFFF"/>
        <w:spacing w:before="0" w:beforeAutospacing="0" w:after="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t>Мне теперь не до игрушек —</w:t>
      </w:r>
    </w:p>
    <w:p w:rsidR="00970BDA" w:rsidRDefault="00345CA8" w:rsidP="002C1963">
      <w:pPr>
        <w:pStyle w:val="a4"/>
        <w:shd w:val="clear" w:color="auto" w:fill="FFFFFF"/>
        <w:spacing w:before="0" w:beforeAutospacing="0" w:after="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t>Я учусь по букварю…</w:t>
      </w:r>
    </w:p>
    <w:p w:rsidR="00970BDA" w:rsidRDefault="00345CA8" w:rsidP="002C1963">
      <w:pPr>
        <w:pStyle w:val="a4"/>
        <w:shd w:val="clear" w:color="auto" w:fill="FFFFFF"/>
        <w:spacing w:before="0" w:beforeAutospacing="0" w:after="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t>Но я, кажется, Сереже</w:t>
      </w:r>
    </w:p>
    <w:p w:rsidR="00345CA8" w:rsidRPr="002C1963" w:rsidRDefault="00345CA8" w:rsidP="002C1963">
      <w:pPr>
        <w:pStyle w:val="a4"/>
        <w:shd w:val="clear" w:color="auto" w:fill="FFFFFF"/>
        <w:spacing w:before="0" w:beforeAutospacing="0" w:after="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t>Ничего не подарю.</w:t>
      </w:r>
    </w:p>
    <w:p w:rsidR="00345CA8" w:rsidRPr="002C1963" w:rsidRDefault="00345CA8" w:rsidP="002C1963">
      <w:pPr>
        <w:pStyle w:val="a4"/>
        <w:shd w:val="clear" w:color="auto" w:fill="FFFFFF"/>
        <w:spacing w:before="0" w:beforeAutospacing="0" w:after="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  <w:u w:val="single"/>
        </w:rPr>
      </w:pPr>
    </w:p>
    <w:p w:rsidR="00345CA8" w:rsidRPr="002C1963" w:rsidRDefault="00545436" w:rsidP="002C1963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  <w:u w:val="single"/>
        </w:rPr>
      </w:pPr>
      <w:r w:rsidRPr="002C1963">
        <w:rPr>
          <w:rFonts w:asciiTheme="minorHAnsi" w:hAnsiTheme="minorHAnsi" w:cs="Arial"/>
          <w:color w:val="2E3137"/>
          <w:sz w:val="28"/>
          <w:szCs w:val="28"/>
          <w:u w:val="single"/>
        </w:rPr>
        <w:t>14</w:t>
      </w:r>
      <w:r w:rsidR="00345CA8" w:rsidRPr="002C1963">
        <w:rPr>
          <w:rFonts w:asciiTheme="minorHAnsi" w:hAnsiTheme="minorHAnsi" w:cs="Arial"/>
          <w:color w:val="2E3137"/>
          <w:sz w:val="28"/>
          <w:szCs w:val="28"/>
          <w:u w:val="single"/>
        </w:rPr>
        <w:t>Валерия Яковлева</w:t>
      </w:r>
    </w:p>
    <w:p w:rsidR="00345CA8" w:rsidRPr="002C1963" w:rsidRDefault="00345CA8" w:rsidP="002C1963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  <w:u w:val="single"/>
        </w:rPr>
      </w:pPr>
      <w:r w:rsidRPr="002C1963">
        <w:rPr>
          <w:rFonts w:asciiTheme="minorHAnsi" w:hAnsiTheme="minorHAnsi" w:cs="Arial"/>
          <w:color w:val="2E3137"/>
          <w:sz w:val="28"/>
          <w:szCs w:val="28"/>
          <w:u w:val="single"/>
        </w:rPr>
        <w:t>Мой мишка Александрова</w:t>
      </w:r>
    </w:p>
    <w:p w:rsidR="00970BDA" w:rsidRDefault="00345CA8" w:rsidP="002C1963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t xml:space="preserve"> Я рубашку сшила мишке,</w:t>
      </w:r>
      <w:r w:rsidR="00970BDA">
        <w:rPr>
          <w:rFonts w:asciiTheme="minorHAnsi" w:hAnsiTheme="minorHAnsi" w:cs="Arial"/>
          <w:color w:val="2E3137"/>
          <w:sz w:val="28"/>
          <w:szCs w:val="28"/>
        </w:rPr>
        <w:t xml:space="preserve"> </w:t>
      </w:r>
    </w:p>
    <w:p w:rsidR="00970BDA" w:rsidRDefault="00345CA8" w:rsidP="002C1963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t>Я сошью ему штанишки.</w:t>
      </w:r>
    </w:p>
    <w:p w:rsidR="00970BDA" w:rsidRDefault="00345CA8" w:rsidP="002C1963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t>Надо к ним карман пришить</w:t>
      </w:r>
    </w:p>
    <w:p w:rsidR="00970BDA" w:rsidRDefault="00345CA8" w:rsidP="002C1963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t>И конфетку положить.</w:t>
      </w:r>
    </w:p>
    <w:p w:rsidR="00970BDA" w:rsidRDefault="00345CA8" w:rsidP="002C1963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t>На плите сварилась каша.</w:t>
      </w:r>
    </w:p>
    <w:p w:rsidR="00970BDA" w:rsidRDefault="00345CA8" w:rsidP="002C1963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t>Где большая ложка наша?</w:t>
      </w:r>
    </w:p>
    <w:p w:rsidR="00970BDA" w:rsidRDefault="00345CA8" w:rsidP="002C1963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t>Я тебе перед едой</w:t>
      </w:r>
    </w:p>
    <w:p w:rsidR="00970BDA" w:rsidRDefault="00345CA8" w:rsidP="002C1963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t>Лапы вымою водой.</w:t>
      </w:r>
    </w:p>
    <w:p w:rsidR="00970BDA" w:rsidRDefault="00345CA8" w:rsidP="002C1963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t>Повяжу тебе салфетку —</w:t>
      </w:r>
    </w:p>
    <w:p w:rsidR="00970BDA" w:rsidRDefault="00345CA8" w:rsidP="002C1963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t>Ешь котлетку, ешь конфетку,</w:t>
      </w:r>
    </w:p>
    <w:p w:rsidR="00970BDA" w:rsidRDefault="00345CA8" w:rsidP="002C1963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lastRenderedPageBreak/>
        <w:t>Молоко своё допей,</w:t>
      </w:r>
    </w:p>
    <w:p w:rsidR="00970BDA" w:rsidRDefault="00345CA8" w:rsidP="002C1963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t>И пойдём гулять скорей!</w:t>
      </w:r>
    </w:p>
    <w:p w:rsidR="00970BDA" w:rsidRDefault="00345CA8" w:rsidP="002C1963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t>Это — куры, это — утки,</w:t>
      </w:r>
    </w:p>
    <w:p w:rsidR="00970BDA" w:rsidRDefault="00345CA8" w:rsidP="002C1963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t>Чёрный Шарик спит у будки.</w:t>
      </w:r>
    </w:p>
    <w:p w:rsidR="00970BDA" w:rsidRDefault="00345CA8" w:rsidP="002C1963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t>Мы его не позовём,</w:t>
      </w:r>
    </w:p>
    <w:p w:rsidR="00970BDA" w:rsidRDefault="00345CA8" w:rsidP="002C1963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t>Убежим гулять вдвоём.</w:t>
      </w:r>
    </w:p>
    <w:p w:rsidR="00970BDA" w:rsidRDefault="00345CA8" w:rsidP="002C1963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t>Пьёт козлёнок из корыта,</w:t>
      </w:r>
    </w:p>
    <w:p w:rsidR="00970BDA" w:rsidRDefault="00345CA8" w:rsidP="002C1963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t>На тебя глядит сердито.</w:t>
      </w:r>
    </w:p>
    <w:p w:rsidR="00970BDA" w:rsidRDefault="00345CA8" w:rsidP="00970BDA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t>Ты не бойся — это гусь,</w:t>
      </w:r>
    </w:p>
    <w:p w:rsidR="00970BDA" w:rsidRDefault="00970BDA" w:rsidP="00970BDA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proofErr w:type="spellStart"/>
      <w:r>
        <w:rPr>
          <w:rFonts w:asciiTheme="minorHAnsi" w:hAnsiTheme="minorHAnsi" w:cs="Arial"/>
          <w:color w:val="2E3137"/>
          <w:sz w:val="28"/>
          <w:szCs w:val="28"/>
        </w:rPr>
        <w:t>Я</w:t>
      </w:r>
      <w:r w:rsidR="00345CA8" w:rsidRPr="002C1963">
        <w:rPr>
          <w:rFonts w:asciiTheme="minorHAnsi" w:hAnsiTheme="minorHAnsi" w:cs="Arial"/>
          <w:color w:val="2E3137"/>
          <w:sz w:val="28"/>
          <w:szCs w:val="28"/>
        </w:rPr>
        <w:t>сама</w:t>
      </w:r>
      <w:proofErr w:type="spellEnd"/>
      <w:r w:rsidR="00345CA8" w:rsidRPr="002C1963">
        <w:rPr>
          <w:rFonts w:asciiTheme="minorHAnsi" w:hAnsiTheme="minorHAnsi" w:cs="Arial"/>
          <w:color w:val="2E3137"/>
          <w:sz w:val="28"/>
          <w:szCs w:val="28"/>
        </w:rPr>
        <w:t xml:space="preserve"> его боюсь.</w:t>
      </w:r>
    </w:p>
    <w:p w:rsidR="00970BDA" w:rsidRDefault="00345CA8" w:rsidP="00970BDA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t>Мы по узенькой дощечке</w:t>
      </w:r>
    </w:p>
    <w:p w:rsidR="00970BDA" w:rsidRDefault="00345CA8" w:rsidP="00970BDA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t>Побежим купаться в речке,</w:t>
      </w:r>
    </w:p>
    <w:p w:rsidR="00970BDA" w:rsidRDefault="00345CA8" w:rsidP="00970BDA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t>Будем плавать, загорать,</w:t>
      </w:r>
    </w:p>
    <w:p w:rsidR="00345CA8" w:rsidRPr="002C1963" w:rsidRDefault="00345CA8" w:rsidP="00970BDA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t>Наши трусики стирать.</w:t>
      </w:r>
    </w:p>
    <w:p w:rsidR="00345CA8" w:rsidRPr="002C1963" w:rsidRDefault="00345CA8" w:rsidP="00970BDA">
      <w:pPr>
        <w:pStyle w:val="a4"/>
        <w:shd w:val="clear" w:color="auto" w:fill="FFFFFF"/>
        <w:spacing w:before="0" w:beforeAutospacing="0" w:after="150" w:afterAutospacing="0" w:line="408" w:lineRule="atLeast"/>
        <w:rPr>
          <w:rFonts w:asciiTheme="minorHAnsi" w:hAnsiTheme="minorHAnsi" w:cs="Arial"/>
          <w:color w:val="2E3137"/>
          <w:sz w:val="28"/>
          <w:szCs w:val="28"/>
        </w:rPr>
      </w:pPr>
      <w:r w:rsidRPr="002C1963">
        <w:rPr>
          <w:rFonts w:asciiTheme="minorHAnsi" w:hAnsiTheme="minorHAnsi" w:cs="Arial"/>
          <w:color w:val="2E3137"/>
          <w:sz w:val="28"/>
          <w:szCs w:val="28"/>
        </w:rPr>
        <w:t>Мишка топал, баловался,</w:t>
      </w:r>
      <w:r w:rsidRPr="002C1963">
        <w:rPr>
          <w:rFonts w:asciiTheme="minorHAnsi" w:hAnsiTheme="minorHAnsi" w:cs="Arial"/>
          <w:color w:val="2E3137"/>
          <w:sz w:val="28"/>
          <w:szCs w:val="28"/>
        </w:rPr>
        <w:br/>
        <w:t>Лёгкий мостик зашатался,</w:t>
      </w:r>
      <w:r w:rsidRPr="002C1963">
        <w:rPr>
          <w:rFonts w:asciiTheme="minorHAnsi" w:hAnsiTheme="minorHAnsi" w:cs="Arial"/>
          <w:color w:val="2E3137"/>
          <w:sz w:val="28"/>
          <w:szCs w:val="28"/>
        </w:rPr>
        <w:br/>
        <w:t>По воде идут круги…</w:t>
      </w:r>
      <w:r w:rsidRPr="002C1963">
        <w:rPr>
          <w:rFonts w:asciiTheme="minorHAnsi" w:hAnsiTheme="minorHAnsi" w:cs="Arial"/>
          <w:color w:val="2E3137"/>
          <w:sz w:val="28"/>
          <w:szCs w:val="28"/>
        </w:rPr>
        <w:br/>
        <w:t>Шарик, Шарик, помоги!</w:t>
      </w:r>
      <w:r w:rsidRPr="002C1963">
        <w:rPr>
          <w:rFonts w:asciiTheme="minorHAnsi" w:hAnsiTheme="minorHAnsi" w:cs="Arial"/>
          <w:color w:val="2E3137"/>
          <w:sz w:val="28"/>
          <w:szCs w:val="28"/>
        </w:rPr>
        <w:br/>
        <w:t>Мишка мокрый, будто губка,</w:t>
      </w:r>
      <w:r w:rsidRPr="002C1963">
        <w:rPr>
          <w:rFonts w:asciiTheme="minorHAnsi" w:hAnsiTheme="minorHAnsi" w:cs="Arial"/>
          <w:color w:val="2E3137"/>
          <w:sz w:val="28"/>
          <w:szCs w:val="28"/>
        </w:rPr>
        <w:br/>
        <w:t>Сохнет плюшевая шубка.</w:t>
      </w:r>
      <w:r w:rsidRPr="002C1963">
        <w:rPr>
          <w:rFonts w:asciiTheme="minorHAnsi" w:hAnsiTheme="minorHAnsi" w:cs="Arial"/>
          <w:color w:val="2E3137"/>
          <w:sz w:val="28"/>
          <w:szCs w:val="28"/>
        </w:rPr>
        <w:br/>
        <w:t>Шарик убежал вперёд.</w:t>
      </w:r>
      <w:r w:rsidRPr="002C1963">
        <w:rPr>
          <w:rFonts w:asciiTheme="minorHAnsi" w:hAnsiTheme="minorHAnsi" w:cs="Arial"/>
          <w:color w:val="2E3137"/>
          <w:sz w:val="28"/>
          <w:szCs w:val="28"/>
        </w:rPr>
        <w:br/>
        <w:t>Нам от мамы попадёт!</w:t>
      </w:r>
      <w:r w:rsidR="0056673E" w:rsidRPr="002C1963">
        <w:rPr>
          <w:rFonts w:asciiTheme="minorHAnsi" w:hAnsiTheme="minorHAnsi" w:cs="Arial"/>
          <w:color w:val="2E3137"/>
          <w:sz w:val="28"/>
          <w:szCs w:val="28"/>
        </w:rPr>
        <w:t xml:space="preserve"> </w:t>
      </w:r>
    </w:p>
    <w:p w:rsidR="0056673E" w:rsidRPr="002C1963" w:rsidRDefault="0056673E" w:rsidP="002C1963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</w:p>
    <w:p w:rsidR="0056673E" w:rsidRPr="002C1963" w:rsidRDefault="0056673E" w:rsidP="002C1963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</w:p>
    <w:p w:rsidR="0056673E" w:rsidRPr="002C1963" w:rsidRDefault="0056673E" w:rsidP="002C1963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</w:p>
    <w:p w:rsidR="00970BDA" w:rsidRDefault="00545436" w:rsidP="002C1963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  <w:u w:val="single"/>
        </w:rPr>
      </w:pPr>
      <w:r w:rsidRPr="002C1963">
        <w:rPr>
          <w:rFonts w:asciiTheme="minorHAnsi" w:hAnsiTheme="minorHAnsi" w:cs="Arial"/>
          <w:color w:val="2E3137"/>
          <w:sz w:val="28"/>
          <w:szCs w:val="28"/>
          <w:u w:val="single"/>
        </w:rPr>
        <w:t>15</w:t>
      </w:r>
      <w:r w:rsidR="0056673E" w:rsidRPr="002C1963">
        <w:rPr>
          <w:rFonts w:asciiTheme="minorHAnsi" w:hAnsiTheme="minorHAnsi" w:cs="Arial"/>
          <w:color w:val="2E3137"/>
          <w:sz w:val="28"/>
          <w:szCs w:val="28"/>
          <w:u w:val="single"/>
        </w:rPr>
        <w:t>Поля Семяшкина и её мама Татьяна Александровна расскажут</w:t>
      </w:r>
    </w:p>
    <w:p w:rsidR="0056673E" w:rsidRPr="002C1963" w:rsidRDefault="0056673E" w:rsidP="002C1963">
      <w:pPr>
        <w:pStyle w:val="a4"/>
        <w:shd w:val="clear" w:color="auto" w:fill="FFFFFF"/>
        <w:spacing w:before="0" w:beforeAutospacing="0" w:after="15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  <w:u w:val="single"/>
        </w:rPr>
      </w:pPr>
      <w:r w:rsidRPr="002C1963">
        <w:rPr>
          <w:rFonts w:asciiTheme="minorHAnsi" w:hAnsiTheme="minorHAnsi" w:cs="Arial"/>
          <w:color w:val="2E3137"/>
          <w:sz w:val="28"/>
          <w:szCs w:val="28"/>
          <w:u w:val="single"/>
        </w:rPr>
        <w:t xml:space="preserve"> стихотворение Гейне  Божья ёлка</w:t>
      </w:r>
    </w:p>
    <w:p w:rsidR="0056673E" w:rsidRPr="0056673E" w:rsidRDefault="0056673E" w:rsidP="00970BDA">
      <w:pPr>
        <w:spacing w:before="120" w:after="120" w:line="240" w:lineRule="auto"/>
        <w:rPr>
          <w:rFonts w:eastAsia="Times New Roman" w:cs="Tahoma"/>
          <w:color w:val="8C8C8C"/>
          <w:sz w:val="28"/>
          <w:szCs w:val="28"/>
        </w:rPr>
      </w:pPr>
      <w:r w:rsidRPr="0056673E">
        <w:rPr>
          <w:rFonts w:eastAsia="Times New Roman" w:cs="Tahoma"/>
          <w:color w:val="8C8C8C"/>
          <w:sz w:val="28"/>
          <w:szCs w:val="28"/>
        </w:rPr>
        <w:lastRenderedPageBreak/>
        <w:t>Ярко звездными лучами</w:t>
      </w:r>
      <w:proofErr w:type="gramStart"/>
      <w:r w:rsidRPr="0056673E">
        <w:rPr>
          <w:rFonts w:eastAsia="Times New Roman" w:cs="Tahoma"/>
          <w:color w:val="8C8C8C"/>
          <w:sz w:val="28"/>
          <w:szCs w:val="28"/>
        </w:rPr>
        <w:br/>
        <w:t>Б</w:t>
      </w:r>
      <w:proofErr w:type="gramEnd"/>
      <w:r w:rsidRPr="0056673E">
        <w:rPr>
          <w:rFonts w:eastAsia="Times New Roman" w:cs="Tahoma"/>
          <w:color w:val="8C8C8C"/>
          <w:sz w:val="28"/>
          <w:szCs w:val="28"/>
        </w:rPr>
        <w:t>лещет неба синева.</w:t>
      </w:r>
      <w:r w:rsidRPr="0056673E">
        <w:rPr>
          <w:rFonts w:eastAsia="Times New Roman" w:cs="Tahoma"/>
          <w:color w:val="8C8C8C"/>
          <w:sz w:val="28"/>
          <w:szCs w:val="28"/>
        </w:rPr>
        <w:br/>
        <w:t>– Отчего, скажи мне, мама, </w:t>
      </w:r>
      <w:r w:rsidRPr="0056673E">
        <w:rPr>
          <w:rFonts w:eastAsia="Times New Roman" w:cs="Tahoma"/>
          <w:color w:val="8C8C8C"/>
          <w:sz w:val="28"/>
          <w:szCs w:val="28"/>
        </w:rPr>
        <w:br/>
        <w:t>Ярче в небе звезд сиянье</w:t>
      </w:r>
    </w:p>
    <w:p w:rsidR="0056673E" w:rsidRPr="002C1963" w:rsidRDefault="0056673E" w:rsidP="00970BDA">
      <w:pPr>
        <w:spacing w:before="120" w:after="120" w:line="240" w:lineRule="auto"/>
        <w:rPr>
          <w:rFonts w:eastAsia="Times New Roman" w:cs="Tahoma"/>
          <w:color w:val="8C8C8C"/>
          <w:sz w:val="28"/>
          <w:szCs w:val="28"/>
        </w:rPr>
      </w:pPr>
      <w:r w:rsidRPr="0056673E">
        <w:rPr>
          <w:rFonts w:eastAsia="Times New Roman" w:cs="Tahoma"/>
          <w:color w:val="8C8C8C"/>
          <w:sz w:val="28"/>
          <w:szCs w:val="28"/>
        </w:rPr>
        <w:t>В ночь святую Рождества?</w:t>
      </w:r>
      <w:r w:rsidRPr="0056673E">
        <w:rPr>
          <w:rFonts w:eastAsia="Times New Roman" w:cs="Tahoma"/>
          <w:color w:val="8C8C8C"/>
          <w:sz w:val="28"/>
          <w:szCs w:val="28"/>
        </w:rPr>
        <w:br/>
        <w:t>Словно елка в горном мире</w:t>
      </w:r>
      <w:proofErr w:type="gramStart"/>
      <w:r w:rsidRPr="0056673E">
        <w:rPr>
          <w:rFonts w:eastAsia="Times New Roman" w:cs="Tahoma"/>
          <w:color w:val="8C8C8C"/>
          <w:sz w:val="28"/>
          <w:szCs w:val="28"/>
        </w:rPr>
        <w:br/>
        <w:t>В</w:t>
      </w:r>
      <w:proofErr w:type="gramEnd"/>
      <w:r w:rsidRPr="0056673E">
        <w:rPr>
          <w:rFonts w:eastAsia="Times New Roman" w:cs="Tahoma"/>
          <w:color w:val="8C8C8C"/>
          <w:sz w:val="28"/>
          <w:szCs w:val="28"/>
        </w:rPr>
        <w:t xml:space="preserve"> эту полночь зажжена</w:t>
      </w:r>
      <w:r w:rsidRPr="0056673E">
        <w:rPr>
          <w:rFonts w:eastAsia="Times New Roman" w:cs="Tahoma"/>
          <w:color w:val="8C8C8C"/>
          <w:sz w:val="28"/>
          <w:szCs w:val="28"/>
        </w:rPr>
        <w:br/>
        <w:t>И алмазными огнями,</w:t>
      </w:r>
      <w:r w:rsidRPr="0056673E">
        <w:rPr>
          <w:rFonts w:eastAsia="Times New Roman" w:cs="Tahoma"/>
          <w:color w:val="8C8C8C"/>
          <w:sz w:val="28"/>
          <w:szCs w:val="28"/>
        </w:rPr>
        <w:br/>
        <w:t>И сияньем звезд лучистых</w:t>
      </w:r>
      <w:r w:rsidRPr="0056673E">
        <w:rPr>
          <w:rFonts w:eastAsia="Times New Roman" w:cs="Tahoma"/>
          <w:color w:val="8C8C8C"/>
          <w:sz w:val="28"/>
          <w:szCs w:val="28"/>
        </w:rPr>
        <w:br/>
        <w:t>Вся украшена она?</w:t>
      </w:r>
      <w:r w:rsidRPr="0056673E">
        <w:rPr>
          <w:rFonts w:eastAsia="Times New Roman" w:cs="Tahoma"/>
          <w:color w:val="8C8C8C"/>
          <w:sz w:val="28"/>
          <w:szCs w:val="28"/>
        </w:rPr>
        <w:br/>
        <w:t>– Правда, сын мой, в Божьем небе</w:t>
      </w:r>
      <w:r w:rsidRPr="0056673E">
        <w:rPr>
          <w:rFonts w:eastAsia="Times New Roman" w:cs="Tahoma"/>
          <w:color w:val="8C8C8C"/>
          <w:sz w:val="28"/>
          <w:szCs w:val="28"/>
        </w:rPr>
        <w:br/>
        <w:t>Ночью нынешней святой</w:t>
      </w:r>
      <w:r w:rsidRPr="0056673E">
        <w:rPr>
          <w:rFonts w:eastAsia="Times New Roman" w:cs="Tahoma"/>
          <w:color w:val="8C8C8C"/>
          <w:sz w:val="28"/>
          <w:szCs w:val="28"/>
        </w:rPr>
        <w:br/>
        <w:t>Зажжена для мира елка</w:t>
      </w:r>
      <w:proofErr w:type="gramStart"/>
      <w:r w:rsidRPr="0056673E">
        <w:rPr>
          <w:rFonts w:eastAsia="Times New Roman" w:cs="Tahoma"/>
          <w:color w:val="8C8C8C"/>
          <w:sz w:val="28"/>
          <w:szCs w:val="28"/>
        </w:rPr>
        <w:br/>
        <w:t>И</w:t>
      </w:r>
      <w:proofErr w:type="gramEnd"/>
      <w:r w:rsidRPr="0056673E">
        <w:rPr>
          <w:rFonts w:eastAsia="Times New Roman" w:cs="Tahoma"/>
          <w:color w:val="8C8C8C"/>
          <w:sz w:val="28"/>
          <w:szCs w:val="28"/>
        </w:rPr>
        <w:t xml:space="preserve"> полна даров чудесных</w:t>
      </w:r>
      <w:r w:rsidRPr="0056673E">
        <w:rPr>
          <w:rFonts w:eastAsia="Times New Roman" w:cs="Tahoma"/>
          <w:color w:val="8C8C8C"/>
          <w:sz w:val="28"/>
          <w:szCs w:val="28"/>
        </w:rPr>
        <w:br/>
        <w:t>Для семьи она людской.</w:t>
      </w:r>
      <w:r w:rsidRPr="0056673E">
        <w:rPr>
          <w:rFonts w:eastAsia="Times New Roman" w:cs="Tahoma"/>
          <w:color w:val="8C8C8C"/>
          <w:sz w:val="28"/>
          <w:szCs w:val="28"/>
        </w:rPr>
        <w:br/>
        <w:t>Посмотри, как ярко звезды</w:t>
      </w:r>
      <w:proofErr w:type="gramStart"/>
      <w:r w:rsidRPr="0056673E">
        <w:rPr>
          <w:rFonts w:eastAsia="Times New Roman" w:cs="Tahoma"/>
          <w:color w:val="8C8C8C"/>
          <w:sz w:val="28"/>
          <w:szCs w:val="28"/>
        </w:rPr>
        <w:br/>
        <w:t>С</w:t>
      </w:r>
      <w:proofErr w:type="gramEnd"/>
      <w:r w:rsidRPr="0056673E">
        <w:rPr>
          <w:rFonts w:eastAsia="Times New Roman" w:cs="Tahoma"/>
          <w:color w:val="8C8C8C"/>
          <w:sz w:val="28"/>
          <w:szCs w:val="28"/>
        </w:rPr>
        <w:t>ветят миру там, вдали:</w:t>
      </w:r>
      <w:r w:rsidRPr="0056673E">
        <w:rPr>
          <w:rFonts w:eastAsia="Times New Roman" w:cs="Tahoma"/>
          <w:color w:val="8C8C8C"/>
          <w:sz w:val="28"/>
          <w:szCs w:val="28"/>
        </w:rPr>
        <w:br/>
        <w:t>Светят в них дары святые –</w:t>
      </w:r>
      <w:r w:rsidRPr="0056673E">
        <w:rPr>
          <w:rFonts w:eastAsia="Times New Roman" w:cs="Tahoma"/>
          <w:color w:val="8C8C8C"/>
          <w:sz w:val="28"/>
          <w:szCs w:val="28"/>
        </w:rPr>
        <w:br/>
        <w:t>Для людей – благоволенье,</w:t>
      </w:r>
      <w:r w:rsidRPr="0056673E">
        <w:rPr>
          <w:rFonts w:eastAsia="Times New Roman" w:cs="Tahoma"/>
          <w:color w:val="8C8C8C"/>
          <w:sz w:val="28"/>
          <w:szCs w:val="28"/>
        </w:rPr>
        <w:br/>
        <w:t xml:space="preserve">Мир </w:t>
      </w:r>
      <w:proofErr w:type="gramStart"/>
      <w:r w:rsidRPr="0056673E">
        <w:rPr>
          <w:rFonts w:eastAsia="Times New Roman" w:cs="Tahoma"/>
          <w:color w:val="8C8C8C"/>
          <w:sz w:val="28"/>
          <w:szCs w:val="28"/>
        </w:rPr>
        <w:t>и</w:t>
      </w:r>
      <w:proofErr w:type="gramEnd"/>
      <w:r w:rsidRPr="0056673E">
        <w:rPr>
          <w:rFonts w:eastAsia="Times New Roman" w:cs="Tahoma"/>
          <w:color w:val="8C8C8C"/>
          <w:sz w:val="28"/>
          <w:szCs w:val="28"/>
        </w:rPr>
        <w:t xml:space="preserve"> правда – для земли.</w:t>
      </w:r>
    </w:p>
    <w:p w:rsidR="002C1963" w:rsidRPr="002C1963" w:rsidRDefault="002C1963" w:rsidP="002C1963">
      <w:pPr>
        <w:spacing w:before="120" w:after="120" w:line="240" w:lineRule="auto"/>
        <w:ind w:left="-993" w:firstLine="993"/>
        <w:rPr>
          <w:rFonts w:eastAsia="Times New Roman" w:cs="Tahoma"/>
          <w:color w:val="8C8C8C"/>
          <w:sz w:val="28"/>
          <w:szCs w:val="28"/>
        </w:rPr>
      </w:pPr>
    </w:p>
    <w:p w:rsidR="00EC5882" w:rsidRPr="002C1963" w:rsidRDefault="002C1963" w:rsidP="002C1963">
      <w:pPr>
        <w:spacing w:before="120" w:after="120" w:line="240" w:lineRule="auto"/>
        <w:ind w:left="-993" w:firstLine="993"/>
        <w:rPr>
          <w:rFonts w:eastAsia="Times New Roman" w:cs="Tahoma"/>
          <w:color w:val="8C8C8C"/>
          <w:sz w:val="28"/>
          <w:szCs w:val="28"/>
        </w:rPr>
      </w:pPr>
      <w:r w:rsidRPr="002C1963">
        <w:rPr>
          <w:rFonts w:eastAsia="Times New Roman" w:cs="Tahoma"/>
          <w:color w:val="8C8C8C"/>
          <w:sz w:val="28"/>
          <w:szCs w:val="28"/>
        </w:rPr>
        <w:t xml:space="preserve">В И завершит наш фестиваль </w:t>
      </w:r>
    </w:p>
    <w:p w:rsidR="0068052F" w:rsidRDefault="0068052F" w:rsidP="002C1963">
      <w:pPr>
        <w:pStyle w:val="a4"/>
        <w:shd w:val="clear" w:color="auto" w:fill="FFFFFF"/>
        <w:spacing w:before="0" w:beforeAutospacing="0" w:after="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  <w:u w:val="single"/>
        </w:rPr>
      </w:pPr>
      <w:r w:rsidRPr="002C1963">
        <w:rPr>
          <w:rFonts w:asciiTheme="minorHAnsi" w:hAnsiTheme="minorHAnsi" w:cs="Arial"/>
          <w:color w:val="2E3137"/>
          <w:sz w:val="28"/>
          <w:szCs w:val="28"/>
          <w:u w:val="single"/>
        </w:rPr>
        <w:t>16Перелыгина Нина</w:t>
      </w:r>
    </w:p>
    <w:p w:rsidR="00345CA8" w:rsidRDefault="0068052F" w:rsidP="002C1963">
      <w:pPr>
        <w:pStyle w:val="a4"/>
        <w:shd w:val="clear" w:color="auto" w:fill="FFFFFF"/>
        <w:spacing w:before="0" w:beforeAutospacing="0" w:after="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  <w:u w:val="single"/>
        </w:rPr>
      </w:pPr>
      <w:r w:rsidRPr="002C1963">
        <w:rPr>
          <w:rFonts w:asciiTheme="minorHAnsi" w:hAnsiTheme="minorHAnsi" w:cs="Arial"/>
          <w:color w:val="2E3137"/>
          <w:sz w:val="28"/>
          <w:szCs w:val="28"/>
          <w:u w:val="single"/>
        </w:rPr>
        <w:t xml:space="preserve"> А </w:t>
      </w:r>
      <w:proofErr w:type="spellStart"/>
      <w:r w:rsidRPr="002C1963">
        <w:rPr>
          <w:rFonts w:asciiTheme="minorHAnsi" w:hAnsiTheme="minorHAnsi" w:cs="Arial"/>
          <w:color w:val="2E3137"/>
          <w:sz w:val="28"/>
          <w:szCs w:val="28"/>
          <w:u w:val="single"/>
        </w:rPr>
        <w:t>Барто</w:t>
      </w:r>
      <w:proofErr w:type="spellEnd"/>
      <w:r w:rsidRPr="002C1963">
        <w:rPr>
          <w:rFonts w:asciiTheme="minorHAnsi" w:hAnsiTheme="minorHAnsi" w:cs="Arial"/>
          <w:color w:val="2E3137"/>
          <w:sz w:val="28"/>
          <w:szCs w:val="28"/>
          <w:u w:val="single"/>
        </w:rPr>
        <w:t xml:space="preserve"> Звонки</w:t>
      </w:r>
    </w:p>
    <w:p w:rsidR="00761511" w:rsidRPr="002C1963" w:rsidRDefault="00761511" w:rsidP="002C1963">
      <w:pPr>
        <w:pStyle w:val="a4"/>
        <w:shd w:val="clear" w:color="auto" w:fill="FFFFFF"/>
        <w:spacing w:before="0" w:beforeAutospacing="0" w:after="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  <w:u w:val="single"/>
        </w:rPr>
      </w:pPr>
    </w:p>
    <w:p w:rsidR="0068052F" w:rsidRPr="002C1963" w:rsidRDefault="0068052F" w:rsidP="00970BDA">
      <w:pPr>
        <w:pStyle w:val="a4"/>
        <w:shd w:val="clear" w:color="auto" w:fill="FFFFFF"/>
        <w:spacing w:before="0" w:beforeAutospacing="0" w:after="150" w:afterAutospacing="0" w:line="408" w:lineRule="atLeast"/>
        <w:rPr>
          <w:rFonts w:asciiTheme="minorHAnsi" w:hAnsiTheme="minorHAnsi" w:cs="Arial"/>
          <w:color w:val="2E3137"/>
          <w:sz w:val="28"/>
          <w:szCs w:val="27"/>
        </w:rPr>
      </w:pPr>
      <w:r w:rsidRPr="002C1963">
        <w:rPr>
          <w:rFonts w:asciiTheme="minorHAnsi" w:hAnsiTheme="minorHAnsi" w:cs="Arial"/>
          <w:color w:val="2E3137"/>
          <w:sz w:val="28"/>
          <w:szCs w:val="27"/>
        </w:rPr>
        <w:t>Я Володины отметки</w:t>
      </w:r>
      <w:proofErr w:type="gramStart"/>
      <w:r w:rsidRPr="002C1963">
        <w:rPr>
          <w:rFonts w:asciiTheme="minorHAnsi" w:hAnsiTheme="minorHAnsi" w:cs="Arial"/>
          <w:color w:val="2E3137"/>
          <w:sz w:val="28"/>
          <w:szCs w:val="27"/>
        </w:rPr>
        <w:br/>
        <w:t>У</w:t>
      </w:r>
      <w:proofErr w:type="gramEnd"/>
      <w:r w:rsidRPr="002C1963">
        <w:rPr>
          <w:rFonts w:asciiTheme="minorHAnsi" w:hAnsiTheme="minorHAnsi" w:cs="Arial"/>
          <w:color w:val="2E3137"/>
          <w:sz w:val="28"/>
          <w:szCs w:val="27"/>
        </w:rPr>
        <w:t>знаю без дневника.</w:t>
      </w:r>
      <w:r w:rsidRPr="002C1963">
        <w:rPr>
          <w:rFonts w:asciiTheme="minorHAnsi" w:hAnsiTheme="minorHAnsi" w:cs="Arial"/>
          <w:color w:val="2E3137"/>
          <w:sz w:val="28"/>
          <w:szCs w:val="27"/>
        </w:rPr>
        <w:br/>
        <w:t>Если брат приходит с тройкой</w:t>
      </w:r>
      <w:proofErr w:type="gramStart"/>
      <w:r w:rsidRPr="002C1963">
        <w:rPr>
          <w:rFonts w:asciiTheme="minorHAnsi" w:hAnsiTheme="minorHAnsi" w:cs="Arial"/>
          <w:color w:val="2E3137"/>
          <w:sz w:val="28"/>
          <w:szCs w:val="27"/>
        </w:rPr>
        <w:br/>
        <w:t>Р</w:t>
      </w:r>
      <w:proofErr w:type="gramEnd"/>
      <w:r w:rsidRPr="002C1963">
        <w:rPr>
          <w:rFonts w:asciiTheme="minorHAnsi" w:hAnsiTheme="minorHAnsi" w:cs="Arial"/>
          <w:color w:val="2E3137"/>
          <w:sz w:val="28"/>
          <w:szCs w:val="27"/>
        </w:rPr>
        <w:t>аздается три звонка.</w:t>
      </w:r>
    </w:p>
    <w:p w:rsidR="0068052F" w:rsidRPr="002C1963" w:rsidRDefault="0068052F" w:rsidP="00970BDA">
      <w:pPr>
        <w:pStyle w:val="a4"/>
        <w:shd w:val="clear" w:color="auto" w:fill="FFFFFF"/>
        <w:spacing w:before="0" w:beforeAutospacing="0" w:after="150" w:afterAutospacing="0" w:line="408" w:lineRule="atLeast"/>
        <w:rPr>
          <w:rFonts w:asciiTheme="minorHAnsi" w:hAnsiTheme="minorHAnsi" w:cs="Arial"/>
          <w:color w:val="2E3137"/>
          <w:sz w:val="28"/>
          <w:szCs w:val="27"/>
        </w:rPr>
      </w:pPr>
      <w:r w:rsidRPr="002C1963">
        <w:rPr>
          <w:rFonts w:asciiTheme="minorHAnsi" w:hAnsiTheme="minorHAnsi" w:cs="Arial"/>
          <w:color w:val="2E3137"/>
          <w:sz w:val="28"/>
          <w:szCs w:val="27"/>
        </w:rPr>
        <w:t>Если вдруг у нас в квартире</w:t>
      </w:r>
      <w:proofErr w:type="gramStart"/>
      <w:r w:rsidRPr="002C1963">
        <w:rPr>
          <w:rFonts w:asciiTheme="minorHAnsi" w:hAnsiTheme="minorHAnsi" w:cs="Arial"/>
          <w:color w:val="2E3137"/>
          <w:sz w:val="28"/>
          <w:szCs w:val="27"/>
        </w:rPr>
        <w:br/>
        <w:t>Н</w:t>
      </w:r>
      <w:proofErr w:type="gramEnd"/>
      <w:r w:rsidRPr="002C1963">
        <w:rPr>
          <w:rFonts w:asciiTheme="minorHAnsi" w:hAnsiTheme="minorHAnsi" w:cs="Arial"/>
          <w:color w:val="2E3137"/>
          <w:sz w:val="28"/>
          <w:szCs w:val="27"/>
        </w:rPr>
        <w:t>ачинается трезвон —</w:t>
      </w:r>
      <w:r w:rsidRPr="002C1963">
        <w:rPr>
          <w:rFonts w:asciiTheme="minorHAnsi" w:hAnsiTheme="minorHAnsi" w:cs="Arial"/>
          <w:color w:val="2E3137"/>
          <w:sz w:val="28"/>
          <w:szCs w:val="27"/>
        </w:rPr>
        <w:br/>
        <w:t>Значит, пять или четыре</w:t>
      </w:r>
      <w:r w:rsidRPr="002C1963">
        <w:rPr>
          <w:rFonts w:asciiTheme="minorHAnsi" w:hAnsiTheme="minorHAnsi" w:cs="Arial"/>
          <w:color w:val="2E3137"/>
          <w:sz w:val="28"/>
          <w:szCs w:val="27"/>
        </w:rPr>
        <w:br/>
        <w:t>Получил сегодня он.</w:t>
      </w:r>
    </w:p>
    <w:p w:rsidR="0068052F" w:rsidRPr="002C1963" w:rsidRDefault="0068052F" w:rsidP="00761511">
      <w:pPr>
        <w:pStyle w:val="a4"/>
        <w:shd w:val="clear" w:color="auto" w:fill="FFFFFF"/>
        <w:spacing w:before="0" w:beforeAutospacing="0" w:after="150" w:afterAutospacing="0" w:line="408" w:lineRule="atLeast"/>
        <w:rPr>
          <w:rFonts w:asciiTheme="minorHAnsi" w:hAnsiTheme="minorHAnsi" w:cs="Arial"/>
          <w:color w:val="2E3137"/>
          <w:sz w:val="28"/>
          <w:szCs w:val="27"/>
        </w:rPr>
      </w:pPr>
      <w:r w:rsidRPr="002C1963">
        <w:rPr>
          <w:rFonts w:asciiTheme="minorHAnsi" w:hAnsiTheme="minorHAnsi" w:cs="Arial"/>
          <w:color w:val="2E3137"/>
          <w:sz w:val="28"/>
          <w:szCs w:val="27"/>
        </w:rPr>
        <w:t>Если он приходит с двойкой —</w:t>
      </w:r>
      <w:r w:rsidRPr="002C1963">
        <w:rPr>
          <w:rFonts w:asciiTheme="minorHAnsi" w:hAnsiTheme="minorHAnsi" w:cs="Arial"/>
          <w:color w:val="2E3137"/>
          <w:sz w:val="28"/>
          <w:szCs w:val="27"/>
        </w:rPr>
        <w:br/>
        <w:t>Слышу я издалека:</w:t>
      </w:r>
      <w:r w:rsidRPr="002C1963">
        <w:rPr>
          <w:rFonts w:asciiTheme="minorHAnsi" w:hAnsiTheme="minorHAnsi" w:cs="Arial"/>
          <w:color w:val="2E3137"/>
          <w:sz w:val="28"/>
          <w:szCs w:val="27"/>
        </w:rPr>
        <w:br/>
        <w:t>Раздается два коротких,</w:t>
      </w:r>
      <w:r w:rsidRPr="002C1963">
        <w:rPr>
          <w:rFonts w:asciiTheme="minorHAnsi" w:hAnsiTheme="minorHAnsi" w:cs="Arial"/>
          <w:color w:val="2E3137"/>
          <w:sz w:val="28"/>
          <w:szCs w:val="27"/>
        </w:rPr>
        <w:br/>
      </w:r>
      <w:r w:rsidRPr="002C1963">
        <w:rPr>
          <w:rFonts w:asciiTheme="minorHAnsi" w:hAnsiTheme="minorHAnsi" w:cs="Arial"/>
          <w:color w:val="2E3137"/>
          <w:sz w:val="28"/>
          <w:szCs w:val="27"/>
        </w:rPr>
        <w:lastRenderedPageBreak/>
        <w:t>Нерешительных звонка.</w:t>
      </w:r>
      <w:r w:rsidR="00761511">
        <w:rPr>
          <w:rFonts w:asciiTheme="minorHAnsi" w:hAnsiTheme="minorHAnsi" w:cs="Arial"/>
          <w:color w:val="2E3137"/>
          <w:sz w:val="28"/>
          <w:szCs w:val="27"/>
        </w:rPr>
        <w:t xml:space="preserve"> </w:t>
      </w:r>
      <w:r w:rsidRPr="002C1963">
        <w:rPr>
          <w:rFonts w:asciiTheme="minorHAnsi" w:hAnsiTheme="minorHAnsi" w:cs="Arial"/>
          <w:color w:val="2E3137"/>
          <w:sz w:val="28"/>
          <w:szCs w:val="27"/>
        </w:rPr>
        <w:t>Ну, а если единица —</w:t>
      </w:r>
      <w:r w:rsidRPr="002C1963">
        <w:rPr>
          <w:rFonts w:asciiTheme="minorHAnsi" w:hAnsiTheme="minorHAnsi" w:cs="Arial"/>
          <w:color w:val="2E3137"/>
          <w:sz w:val="28"/>
          <w:szCs w:val="27"/>
        </w:rPr>
        <w:br/>
        <w:t>Он тихонько в дверь стучится.</w:t>
      </w:r>
    </w:p>
    <w:p w:rsidR="0068052F" w:rsidRPr="002C1963" w:rsidRDefault="0068052F" w:rsidP="002C1963">
      <w:pPr>
        <w:ind w:left="-993" w:firstLine="993"/>
        <w:rPr>
          <w:rFonts w:cs="Arial"/>
          <w:color w:val="000000"/>
          <w:sz w:val="28"/>
          <w:szCs w:val="36"/>
          <w:shd w:val="clear" w:color="auto" w:fill="FFFFFF"/>
        </w:rPr>
      </w:pPr>
    </w:p>
    <w:p w:rsidR="00970BDA" w:rsidRDefault="00EC5882" w:rsidP="002C1963">
      <w:pPr>
        <w:ind w:left="-993" w:firstLine="993"/>
        <w:rPr>
          <w:rFonts w:cs="Arial"/>
          <w:color w:val="000000"/>
          <w:sz w:val="28"/>
          <w:szCs w:val="36"/>
          <w:shd w:val="clear" w:color="auto" w:fill="FFFFFF"/>
        </w:rPr>
      </w:pPr>
      <w:proofErr w:type="spellStart"/>
      <w:r w:rsidRPr="002C1963">
        <w:rPr>
          <w:rFonts w:cs="Arial"/>
          <w:color w:val="000000"/>
          <w:sz w:val="28"/>
          <w:szCs w:val="36"/>
          <w:shd w:val="clear" w:color="auto" w:fill="FFFFFF"/>
        </w:rPr>
        <w:t>В.:</w:t>
      </w:r>
      <w:r w:rsidR="00970BDA">
        <w:rPr>
          <w:rFonts w:cs="Arial"/>
          <w:color w:val="000000"/>
          <w:sz w:val="28"/>
          <w:szCs w:val="36"/>
          <w:shd w:val="clear" w:color="auto" w:fill="FFFFFF"/>
        </w:rPr>
        <w:t>Вот</w:t>
      </w:r>
      <w:proofErr w:type="spellEnd"/>
      <w:r w:rsidR="00970BDA">
        <w:rPr>
          <w:rFonts w:cs="Arial"/>
          <w:color w:val="000000"/>
          <w:sz w:val="28"/>
          <w:szCs w:val="36"/>
          <w:shd w:val="clear" w:color="auto" w:fill="FFFFFF"/>
        </w:rPr>
        <w:t xml:space="preserve"> и подошёл к концу наш фестиваль. Все участники большие молодцы.</w:t>
      </w:r>
      <w:r w:rsidRPr="002C1963">
        <w:rPr>
          <w:rFonts w:cs="Arial"/>
          <w:color w:val="000000"/>
          <w:sz w:val="28"/>
          <w:szCs w:val="36"/>
          <w:shd w:val="clear" w:color="auto" w:fill="FFFFFF"/>
        </w:rPr>
        <w:t xml:space="preserve"> </w:t>
      </w:r>
    </w:p>
    <w:p w:rsidR="00761511" w:rsidRDefault="00EC5882" w:rsidP="00761511">
      <w:pPr>
        <w:ind w:left="-993" w:firstLine="993"/>
        <w:rPr>
          <w:rFonts w:cs="Arial"/>
          <w:color w:val="000000"/>
          <w:sz w:val="28"/>
          <w:szCs w:val="36"/>
          <w:shd w:val="clear" w:color="auto" w:fill="FFFFFF"/>
        </w:rPr>
      </w:pPr>
      <w:r w:rsidRPr="002C1963">
        <w:rPr>
          <w:rFonts w:cs="Arial"/>
          <w:color w:val="000000"/>
          <w:sz w:val="28"/>
          <w:szCs w:val="36"/>
          <w:shd w:val="clear" w:color="auto" w:fill="FFFFFF"/>
        </w:rPr>
        <w:t>Спасибо вам</w:t>
      </w:r>
      <w:r w:rsidR="00970BDA">
        <w:rPr>
          <w:rFonts w:cs="Arial"/>
          <w:color w:val="000000"/>
          <w:sz w:val="28"/>
          <w:szCs w:val="36"/>
          <w:shd w:val="clear" w:color="auto" w:fill="FFFFFF"/>
        </w:rPr>
        <w:t xml:space="preserve"> </w:t>
      </w:r>
      <w:r w:rsidR="00761511">
        <w:rPr>
          <w:rFonts w:cs="Arial"/>
          <w:color w:val="000000"/>
          <w:sz w:val="28"/>
          <w:szCs w:val="36"/>
          <w:shd w:val="clear" w:color="auto" w:fill="FFFFFF"/>
        </w:rPr>
        <w:t>за то что вы не побоялись выступить сегодня, за творчество</w:t>
      </w:r>
      <w:proofErr w:type="gramStart"/>
      <w:r w:rsidRPr="002C1963">
        <w:rPr>
          <w:rFonts w:cs="Arial"/>
          <w:color w:val="000000"/>
          <w:sz w:val="28"/>
          <w:szCs w:val="36"/>
          <w:shd w:val="clear" w:color="auto" w:fill="FFFFFF"/>
        </w:rPr>
        <w:t xml:space="preserve"> </w:t>
      </w:r>
      <w:r w:rsidR="00761511">
        <w:rPr>
          <w:rFonts w:cs="Arial"/>
          <w:color w:val="000000"/>
          <w:sz w:val="28"/>
          <w:szCs w:val="36"/>
          <w:shd w:val="clear" w:color="auto" w:fill="FFFFFF"/>
        </w:rPr>
        <w:t>.</w:t>
      </w:r>
      <w:proofErr w:type="gramEnd"/>
      <w:r w:rsidR="00970BDA">
        <w:rPr>
          <w:rFonts w:cs="Arial"/>
          <w:color w:val="000000"/>
          <w:sz w:val="28"/>
          <w:szCs w:val="36"/>
          <w:shd w:val="clear" w:color="auto" w:fill="FFFFFF"/>
        </w:rPr>
        <w:t xml:space="preserve">     </w:t>
      </w:r>
    </w:p>
    <w:p w:rsidR="0068052F" w:rsidRDefault="00970BDA" w:rsidP="00761511">
      <w:pPr>
        <w:ind w:left="-993" w:firstLine="993"/>
        <w:rPr>
          <w:rFonts w:cs="Arial"/>
          <w:color w:val="000000"/>
          <w:sz w:val="28"/>
          <w:szCs w:val="36"/>
          <w:shd w:val="clear" w:color="auto" w:fill="FFFFFF"/>
        </w:rPr>
      </w:pPr>
      <w:r>
        <w:rPr>
          <w:rFonts w:cs="Arial"/>
          <w:color w:val="000000"/>
          <w:sz w:val="28"/>
          <w:szCs w:val="36"/>
          <w:shd w:val="clear" w:color="auto" w:fill="FFFFFF"/>
        </w:rPr>
        <w:t xml:space="preserve">   Вы    были</w:t>
      </w:r>
      <w:r w:rsidR="00761511">
        <w:rPr>
          <w:rFonts w:cs="Arial"/>
          <w:color w:val="000000"/>
          <w:sz w:val="28"/>
          <w:szCs w:val="36"/>
          <w:shd w:val="clear" w:color="auto" w:fill="FFFFFF"/>
        </w:rPr>
        <w:t xml:space="preserve"> </w:t>
      </w:r>
      <w:r>
        <w:rPr>
          <w:rFonts w:cs="Arial"/>
          <w:color w:val="000000"/>
          <w:sz w:val="28"/>
          <w:szCs w:val="36"/>
          <w:shd w:val="clear" w:color="auto" w:fill="FFFFFF"/>
        </w:rPr>
        <w:t xml:space="preserve"> сегодня </w:t>
      </w:r>
      <w:r w:rsidR="0068052F" w:rsidRPr="002C1963">
        <w:rPr>
          <w:rFonts w:cs="Arial"/>
          <w:color w:val="000000"/>
          <w:sz w:val="28"/>
          <w:szCs w:val="36"/>
          <w:shd w:val="clear" w:color="auto" w:fill="FFFFFF"/>
        </w:rPr>
        <w:t>прекрасными и талантливыми чтецами и слушателями.</w:t>
      </w:r>
    </w:p>
    <w:p w:rsidR="00761511" w:rsidRDefault="00761511" w:rsidP="00761511">
      <w:pPr>
        <w:ind w:left="-993" w:firstLine="993"/>
        <w:rPr>
          <w:rFonts w:cs="Arial"/>
          <w:color w:val="000000"/>
          <w:sz w:val="28"/>
          <w:szCs w:val="36"/>
          <w:shd w:val="clear" w:color="auto" w:fill="FFFFFF"/>
        </w:rPr>
      </w:pPr>
      <w:r>
        <w:rPr>
          <w:rFonts w:cs="Arial"/>
          <w:color w:val="000000"/>
          <w:sz w:val="28"/>
          <w:szCs w:val="36"/>
          <w:shd w:val="clear" w:color="auto" w:fill="FFFFFF"/>
        </w:rPr>
        <w:t>А сейчас  м</w:t>
      </w:r>
      <w:r w:rsidR="00EC5882" w:rsidRPr="002C1963">
        <w:rPr>
          <w:rFonts w:cs="Arial"/>
          <w:color w:val="000000"/>
          <w:sz w:val="28"/>
          <w:szCs w:val="36"/>
          <w:shd w:val="clear" w:color="auto" w:fill="FFFFFF"/>
        </w:rPr>
        <w:t>ы переходим к самой торжественной части нашего фестиваля –</w:t>
      </w:r>
    </w:p>
    <w:p w:rsidR="00970BDA" w:rsidRDefault="00EC5882" w:rsidP="00761511">
      <w:pPr>
        <w:ind w:left="-993" w:firstLine="993"/>
        <w:rPr>
          <w:rFonts w:cs="Arial"/>
          <w:color w:val="000000"/>
          <w:sz w:val="28"/>
          <w:szCs w:val="36"/>
          <w:shd w:val="clear" w:color="auto" w:fill="FFFFFF"/>
        </w:rPr>
      </w:pPr>
      <w:r w:rsidRPr="002C1963">
        <w:rPr>
          <w:rFonts w:cs="Arial"/>
          <w:color w:val="000000"/>
          <w:sz w:val="28"/>
          <w:szCs w:val="36"/>
          <w:shd w:val="clear" w:color="auto" w:fill="FFFFFF"/>
        </w:rPr>
        <w:t xml:space="preserve"> </w:t>
      </w:r>
      <w:r w:rsidR="00761511">
        <w:rPr>
          <w:rFonts w:cs="Arial"/>
          <w:color w:val="000000"/>
          <w:sz w:val="28"/>
          <w:szCs w:val="36"/>
          <w:shd w:val="clear" w:color="auto" w:fill="FFFFFF"/>
        </w:rPr>
        <w:t xml:space="preserve">  </w:t>
      </w:r>
      <w:r w:rsidRPr="002C1963">
        <w:rPr>
          <w:rFonts w:cs="Arial"/>
          <w:color w:val="000000"/>
          <w:sz w:val="28"/>
          <w:szCs w:val="36"/>
          <w:shd w:val="clear" w:color="auto" w:fill="FFFFFF"/>
        </w:rPr>
        <w:t>награждению.</w:t>
      </w:r>
    </w:p>
    <w:p w:rsidR="00EC5882" w:rsidRPr="002C1963" w:rsidRDefault="00EC5882" w:rsidP="002C1963">
      <w:pPr>
        <w:pStyle w:val="a4"/>
        <w:shd w:val="clear" w:color="auto" w:fill="FFFFFF"/>
        <w:spacing w:before="0" w:beforeAutospacing="0" w:after="0" w:afterAutospacing="0" w:line="408" w:lineRule="atLeast"/>
        <w:ind w:left="-993" w:firstLine="993"/>
        <w:rPr>
          <w:rFonts w:asciiTheme="minorHAnsi" w:hAnsiTheme="minorHAnsi" w:cs="Arial"/>
          <w:color w:val="000000"/>
          <w:sz w:val="28"/>
          <w:szCs w:val="36"/>
          <w:shd w:val="clear" w:color="auto" w:fill="FFFFFF"/>
        </w:rPr>
      </w:pPr>
      <w:r w:rsidRPr="002C1963">
        <w:rPr>
          <w:rFonts w:asciiTheme="minorHAnsi" w:hAnsiTheme="minorHAnsi" w:cs="Arial"/>
          <w:color w:val="000000"/>
          <w:sz w:val="28"/>
          <w:szCs w:val="36"/>
          <w:shd w:val="clear" w:color="auto" w:fill="FFFFFF"/>
        </w:rPr>
        <w:t>Слов</w:t>
      </w:r>
      <w:proofErr w:type="gramStart"/>
      <w:r w:rsidRPr="002C1963">
        <w:rPr>
          <w:rFonts w:asciiTheme="minorHAnsi" w:hAnsiTheme="minorHAnsi" w:cs="Arial"/>
          <w:color w:val="000000"/>
          <w:sz w:val="28"/>
          <w:szCs w:val="36"/>
          <w:shd w:val="clear" w:color="auto" w:fill="FFFFFF"/>
        </w:rPr>
        <w:t>о-</w:t>
      </w:r>
      <w:proofErr w:type="gramEnd"/>
      <w:r w:rsidRPr="002C1963">
        <w:rPr>
          <w:rFonts w:asciiTheme="minorHAnsi" w:hAnsiTheme="minorHAnsi" w:cs="Arial"/>
          <w:color w:val="000000"/>
          <w:sz w:val="28"/>
          <w:szCs w:val="36"/>
          <w:shd w:val="clear" w:color="auto" w:fill="FFFFFF"/>
        </w:rPr>
        <w:t xml:space="preserve"> </w:t>
      </w:r>
      <w:proofErr w:type="spellStart"/>
      <w:r w:rsidRPr="002C1963">
        <w:rPr>
          <w:rFonts w:asciiTheme="minorHAnsi" w:hAnsiTheme="minorHAnsi" w:cs="Arial"/>
          <w:color w:val="000000"/>
          <w:sz w:val="28"/>
          <w:szCs w:val="36"/>
          <w:shd w:val="clear" w:color="auto" w:fill="FFFFFF"/>
        </w:rPr>
        <w:t>Заведущей</w:t>
      </w:r>
      <w:proofErr w:type="spellEnd"/>
      <w:r w:rsidRPr="002C1963">
        <w:rPr>
          <w:rFonts w:asciiTheme="minorHAnsi" w:hAnsiTheme="minorHAnsi" w:cs="Arial"/>
          <w:color w:val="000000"/>
          <w:sz w:val="28"/>
          <w:szCs w:val="36"/>
          <w:shd w:val="clear" w:color="auto" w:fill="FFFFFF"/>
        </w:rPr>
        <w:t xml:space="preserve"> Найдёновой Е.В.</w:t>
      </w:r>
    </w:p>
    <w:p w:rsidR="00EC5882" w:rsidRPr="002C1963" w:rsidRDefault="00EC5882" w:rsidP="002C1963">
      <w:pPr>
        <w:pStyle w:val="a4"/>
        <w:shd w:val="clear" w:color="auto" w:fill="FFFFFF"/>
        <w:spacing w:before="0" w:beforeAutospacing="0" w:after="0" w:afterAutospacing="0" w:line="408" w:lineRule="atLeast"/>
        <w:ind w:left="-993" w:firstLine="993"/>
        <w:rPr>
          <w:rFonts w:asciiTheme="minorHAnsi" w:hAnsiTheme="minorHAnsi" w:cs="Arial"/>
          <w:color w:val="2E3137"/>
          <w:sz w:val="28"/>
          <w:szCs w:val="28"/>
        </w:rPr>
      </w:pPr>
    </w:p>
    <w:p w:rsidR="00345CA8" w:rsidRPr="002C1963" w:rsidRDefault="00EC5882" w:rsidP="002C1963">
      <w:pPr>
        <w:ind w:left="-993" w:firstLine="993"/>
        <w:rPr>
          <w:rFonts w:cs="Arial"/>
          <w:color w:val="000000"/>
          <w:sz w:val="28"/>
          <w:szCs w:val="36"/>
          <w:shd w:val="clear" w:color="auto" w:fill="FFFFFF"/>
        </w:rPr>
      </w:pPr>
      <w:r w:rsidRPr="002C1963">
        <w:rPr>
          <w:rFonts w:cs="Arial"/>
          <w:color w:val="000000"/>
          <w:sz w:val="28"/>
          <w:szCs w:val="36"/>
          <w:shd w:val="clear" w:color="auto" w:fill="FFFFFF"/>
        </w:rPr>
        <w:t>Дружите с книгами, читайте стихи и вам всегда будет интересно!</w:t>
      </w:r>
    </w:p>
    <w:p w:rsidR="00EC5882" w:rsidRPr="002C1963" w:rsidRDefault="00EC5882" w:rsidP="002C1963">
      <w:pPr>
        <w:ind w:left="-993" w:firstLine="993"/>
        <w:rPr>
          <w:rFonts w:cs="Times New Roman"/>
          <w:sz w:val="28"/>
          <w:szCs w:val="28"/>
          <w:u w:val="single"/>
        </w:rPr>
      </w:pPr>
    </w:p>
    <w:sectPr w:rsidR="00EC5882" w:rsidRPr="002C1963" w:rsidSect="002C196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0FD"/>
    <w:rsid w:val="00074A77"/>
    <w:rsid w:val="00191CD3"/>
    <w:rsid w:val="002A21D5"/>
    <w:rsid w:val="002C1963"/>
    <w:rsid w:val="00345CA8"/>
    <w:rsid w:val="003E5488"/>
    <w:rsid w:val="00451CCA"/>
    <w:rsid w:val="00466CD0"/>
    <w:rsid w:val="00467336"/>
    <w:rsid w:val="004A5814"/>
    <w:rsid w:val="00545436"/>
    <w:rsid w:val="0056673E"/>
    <w:rsid w:val="00572167"/>
    <w:rsid w:val="0059649A"/>
    <w:rsid w:val="006174BE"/>
    <w:rsid w:val="0068052F"/>
    <w:rsid w:val="006F4167"/>
    <w:rsid w:val="00761511"/>
    <w:rsid w:val="0082317D"/>
    <w:rsid w:val="008E2F75"/>
    <w:rsid w:val="008F596D"/>
    <w:rsid w:val="009030FD"/>
    <w:rsid w:val="00904C1E"/>
    <w:rsid w:val="00970BDA"/>
    <w:rsid w:val="00A54929"/>
    <w:rsid w:val="00B7718D"/>
    <w:rsid w:val="00BF5566"/>
    <w:rsid w:val="00C51353"/>
    <w:rsid w:val="00CB06BC"/>
    <w:rsid w:val="00E5340E"/>
    <w:rsid w:val="00EC5882"/>
    <w:rsid w:val="00EF28A6"/>
    <w:rsid w:val="00F547C8"/>
    <w:rsid w:val="00FA0408"/>
    <w:rsid w:val="00FC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08"/>
  </w:style>
  <w:style w:type="paragraph" w:styleId="1">
    <w:name w:val="heading 1"/>
    <w:basedOn w:val="a"/>
    <w:next w:val="a"/>
    <w:link w:val="10"/>
    <w:uiPriority w:val="9"/>
    <w:qFormat/>
    <w:rsid w:val="004A5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F41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416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Emphasis"/>
    <w:basedOn w:val="a0"/>
    <w:uiPriority w:val="20"/>
    <w:qFormat/>
    <w:rsid w:val="006F4167"/>
    <w:rPr>
      <w:i/>
      <w:iCs/>
    </w:rPr>
  </w:style>
  <w:style w:type="paragraph" w:styleId="a4">
    <w:name w:val="Normal (Web)"/>
    <w:basedOn w:val="a"/>
    <w:uiPriority w:val="99"/>
    <w:unhideWhenUsed/>
    <w:rsid w:val="006F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B06B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A5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4A5814"/>
    <w:rPr>
      <w:color w:val="0000FF"/>
      <w:u w:val="single"/>
    </w:rPr>
  </w:style>
  <w:style w:type="character" w:customStyle="1" w:styleId="newsitemhits">
    <w:name w:val="newsitem_hits"/>
    <w:basedOn w:val="a0"/>
    <w:rsid w:val="005667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0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11" w:color="CCCCCC"/>
            <w:bottom w:val="single" w:sz="6" w:space="4" w:color="CCCCCC"/>
            <w:right w:val="single" w:sz="6" w:space="11" w:color="CCCCCC"/>
          </w:divBdr>
        </w:div>
      </w:divsChild>
    </w:div>
    <w:div w:id="4731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6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12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2019-02-14T16:24:00Z</dcterms:created>
  <dcterms:modified xsi:type="dcterms:W3CDTF">2020-02-15T12:09:00Z</dcterms:modified>
</cp:coreProperties>
</file>